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1701"/>
        <w:gridCol w:w="1701"/>
      </w:tblGrid>
      <w:tr w:rsidR="00357B9E" w:rsidRPr="00655934" w14:paraId="6DB48738" w14:textId="77777777" w:rsidTr="00357B9E">
        <w:trPr>
          <w:tblHeader/>
        </w:trPr>
        <w:tc>
          <w:tcPr>
            <w:tcW w:w="5812" w:type="dxa"/>
            <w:tcBorders>
              <w:right w:val="single" w:sz="4" w:space="0" w:color="auto"/>
            </w:tcBorders>
          </w:tcPr>
          <w:p w14:paraId="35CB2759" w14:textId="77777777" w:rsidR="00357B9E" w:rsidRPr="00655934" w:rsidRDefault="00357B9E" w:rsidP="00D463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4B1" w14:textId="77777777" w:rsidR="00357B9E" w:rsidRPr="00655934" w:rsidRDefault="00357B9E" w:rsidP="00D46396">
            <w:pPr>
              <w:jc w:val="center"/>
            </w:pPr>
            <w:r w:rsidRPr="00655934">
              <w:t>申报编号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F75" w14:textId="77777777" w:rsidR="00357B9E" w:rsidRPr="00655934" w:rsidRDefault="00357B9E" w:rsidP="00D46396">
            <w:pPr>
              <w:jc w:val="center"/>
            </w:pPr>
            <w:r w:rsidRPr="00655934">
              <w:t>资助编号</w:t>
            </w:r>
          </w:p>
        </w:tc>
      </w:tr>
      <w:tr w:rsidR="00357B9E" w:rsidRPr="00655934" w14:paraId="0DC38135" w14:textId="77777777" w:rsidTr="00357B9E">
        <w:tc>
          <w:tcPr>
            <w:tcW w:w="5812" w:type="dxa"/>
            <w:tcBorders>
              <w:right w:val="single" w:sz="4" w:space="0" w:color="auto"/>
            </w:tcBorders>
          </w:tcPr>
          <w:p w14:paraId="41B466A1" w14:textId="77777777" w:rsidR="00357B9E" w:rsidRPr="00655934" w:rsidRDefault="00357B9E" w:rsidP="00D463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EEC" w14:textId="77777777" w:rsidR="00357B9E" w:rsidRPr="00655934" w:rsidRDefault="00357B9E" w:rsidP="00D463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44CE" w14:textId="77777777" w:rsidR="00357B9E" w:rsidRPr="00655934" w:rsidRDefault="00357B9E" w:rsidP="00D46396">
            <w:pPr>
              <w:jc w:val="center"/>
            </w:pPr>
          </w:p>
        </w:tc>
      </w:tr>
    </w:tbl>
    <w:p w14:paraId="20409716" w14:textId="77777777" w:rsidR="00C90C84" w:rsidRPr="00655934" w:rsidRDefault="00C90C84" w:rsidP="00C90C84"/>
    <w:p w14:paraId="68F0EFBF" w14:textId="77777777" w:rsidR="00C90C84" w:rsidRPr="00655934" w:rsidRDefault="00C90C84" w:rsidP="00C90C84"/>
    <w:p w14:paraId="7E2A5A89" w14:textId="77777777" w:rsidR="00C90C84" w:rsidRPr="00655934" w:rsidRDefault="00C90C84" w:rsidP="00C90C84"/>
    <w:p w14:paraId="39E0260B" w14:textId="77777777" w:rsidR="00C90C84" w:rsidRPr="00655934" w:rsidRDefault="00C90C84" w:rsidP="00C90C84"/>
    <w:p w14:paraId="6720399A" w14:textId="6B15DA7C" w:rsidR="00357B9E" w:rsidRPr="00D013CA" w:rsidRDefault="00C27046" w:rsidP="00D013CA">
      <w:pPr>
        <w:spacing w:line="360" w:lineRule="auto"/>
        <w:jc w:val="center"/>
        <w:rPr>
          <w:rFonts w:eastAsia="黑体"/>
          <w:b/>
          <w:spacing w:val="-20"/>
          <w:sz w:val="40"/>
          <w:szCs w:val="16"/>
        </w:rPr>
      </w:pPr>
      <w:r w:rsidRPr="00D013CA">
        <w:rPr>
          <w:rFonts w:eastAsia="黑体" w:hint="eastAsia"/>
          <w:b/>
          <w:spacing w:val="-20"/>
          <w:sz w:val="40"/>
          <w:szCs w:val="16"/>
        </w:rPr>
        <w:t>农业</w:t>
      </w:r>
      <w:r w:rsidR="00671E76" w:rsidRPr="00D013CA">
        <w:rPr>
          <w:rFonts w:eastAsia="黑体" w:hint="eastAsia"/>
          <w:b/>
          <w:spacing w:val="-20"/>
          <w:sz w:val="40"/>
          <w:szCs w:val="16"/>
        </w:rPr>
        <w:t>农村</w:t>
      </w:r>
      <w:r w:rsidRPr="00D013CA">
        <w:rPr>
          <w:rFonts w:eastAsia="黑体" w:hint="eastAsia"/>
          <w:b/>
          <w:spacing w:val="-20"/>
          <w:sz w:val="40"/>
          <w:szCs w:val="16"/>
        </w:rPr>
        <w:t>部</w:t>
      </w:r>
      <w:r w:rsidR="00C8073D">
        <w:rPr>
          <w:rFonts w:eastAsia="黑体" w:hint="eastAsia"/>
          <w:b/>
          <w:spacing w:val="-20"/>
          <w:sz w:val="40"/>
          <w:szCs w:val="16"/>
        </w:rPr>
        <w:t>农业废弃物能源化</w:t>
      </w:r>
      <w:r w:rsidR="006156C6">
        <w:rPr>
          <w:rFonts w:eastAsia="黑体" w:hint="eastAsia"/>
          <w:b/>
          <w:spacing w:val="-20"/>
          <w:sz w:val="40"/>
          <w:szCs w:val="16"/>
        </w:rPr>
        <w:t>利用</w:t>
      </w:r>
      <w:r w:rsidR="00C8073D">
        <w:rPr>
          <w:rFonts w:eastAsia="黑体" w:hint="eastAsia"/>
          <w:b/>
          <w:spacing w:val="-20"/>
          <w:sz w:val="40"/>
          <w:szCs w:val="16"/>
        </w:rPr>
        <w:t>重点实验室</w:t>
      </w:r>
    </w:p>
    <w:p w14:paraId="5A4EBF55" w14:textId="717C270C" w:rsidR="007610C2" w:rsidRPr="00D013CA" w:rsidRDefault="0072773B" w:rsidP="00D013CA">
      <w:pPr>
        <w:spacing w:line="360" w:lineRule="auto"/>
        <w:jc w:val="center"/>
        <w:rPr>
          <w:rFonts w:eastAsia="黑体"/>
          <w:b/>
          <w:sz w:val="40"/>
          <w:szCs w:val="16"/>
        </w:rPr>
      </w:pPr>
      <w:r>
        <w:rPr>
          <w:rFonts w:eastAsia="黑体" w:hint="eastAsia"/>
          <w:b/>
          <w:spacing w:val="-20"/>
          <w:sz w:val="40"/>
          <w:szCs w:val="16"/>
        </w:rPr>
        <w:t>202</w:t>
      </w:r>
      <w:ins w:id="0" w:author="叶炳南" w:date="2023-09-22T09:43:00Z">
        <w:r w:rsidR="0004587F">
          <w:rPr>
            <w:rFonts w:eastAsia="黑体"/>
            <w:b/>
            <w:spacing w:val="-20"/>
            <w:sz w:val="40"/>
            <w:szCs w:val="16"/>
          </w:rPr>
          <w:t>3</w:t>
        </w:r>
      </w:ins>
      <w:del w:id="1" w:author="叶炳南" w:date="2023-09-22T09:43:00Z">
        <w:r w:rsidR="00FA4C3E" w:rsidDel="0004587F">
          <w:rPr>
            <w:rFonts w:eastAsia="黑体"/>
            <w:b/>
            <w:spacing w:val="-20"/>
            <w:sz w:val="40"/>
            <w:szCs w:val="16"/>
          </w:rPr>
          <w:delText>2</w:delText>
        </w:r>
      </w:del>
      <w:r w:rsidR="00357B9E" w:rsidRPr="00D013CA">
        <w:rPr>
          <w:rFonts w:eastAsia="黑体" w:hint="eastAsia"/>
          <w:b/>
          <w:spacing w:val="-20"/>
          <w:sz w:val="40"/>
          <w:szCs w:val="16"/>
        </w:rPr>
        <w:t>年度</w:t>
      </w:r>
      <w:r w:rsidR="006400D0" w:rsidRPr="00D013CA">
        <w:rPr>
          <w:rFonts w:eastAsia="黑体" w:hint="eastAsia"/>
          <w:b/>
          <w:spacing w:val="-20"/>
          <w:sz w:val="40"/>
          <w:szCs w:val="16"/>
        </w:rPr>
        <w:t>开放课题</w:t>
      </w:r>
      <w:r w:rsidR="00C90C84" w:rsidRPr="00D013CA">
        <w:rPr>
          <w:rFonts w:eastAsia="黑体"/>
          <w:b/>
          <w:sz w:val="40"/>
          <w:szCs w:val="16"/>
        </w:rPr>
        <w:t>申</w:t>
      </w:r>
      <w:r w:rsidR="007A46EA" w:rsidRPr="00D013CA">
        <w:rPr>
          <w:rFonts w:eastAsia="黑体" w:hint="eastAsia"/>
          <w:b/>
          <w:sz w:val="40"/>
          <w:szCs w:val="16"/>
        </w:rPr>
        <w:t>报</w:t>
      </w:r>
      <w:r w:rsidR="00C90C84" w:rsidRPr="00D013CA">
        <w:rPr>
          <w:rFonts w:eastAsia="黑体"/>
          <w:b/>
          <w:sz w:val="40"/>
          <w:szCs w:val="16"/>
        </w:rPr>
        <w:t>书</w:t>
      </w:r>
    </w:p>
    <w:p w14:paraId="1A0EF96C" w14:textId="77777777" w:rsidR="00C90C84" w:rsidRDefault="00C90C84" w:rsidP="00C90C84">
      <w:pPr>
        <w:rPr>
          <w:rFonts w:eastAsia="黑体"/>
          <w:b/>
          <w:sz w:val="48"/>
        </w:rPr>
      </w:pPr>
    </w:p>
    <w:p w14:paraId="4B835A08" w14:textId="77777777" w:rsidR="006400D0" w:rsidRPr="00655934" w:rsidRDefault="006400D0" w:rsidP="00C90C84"/>
    <w:p w14:paraId="0921CEC9" w14:textId="77777777" w:rsidR="00B3506D" w:rsidRPr="00655934" w:rsidRDefault="00B3506D" w:rsidP="00C90C84"/>
    <w:tbl>
      <w:tblPr>
        <w:tblW w:w="8222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6095"/>
      </w:tblGrid>
      <w:tr w:rsidR="00C90C84" w:rsidRPr="00655934" w14:paraId="4E1338CC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71069B61" w14:textId="77777777" w:rsidR="00C90C84" w:rsidRPr="00655934" w:rsidRDefault="000A0D5F" w:rsidP="000E127B">
            <w:pPr>
              <w:ind w:rightChars="-67" w:right="-141"/>
              <w:rPr>
                <w:rFonts w:eastAsia="黑体"/>
              </w:rPr>
            </w:pPr>
            <w:r>
              <w:rPr>
                <w:rFonts w:eastAsia="黑体"/>
                <w:sz w:val="28"/>
              </w:rPr>
              <w:t>课题</w:t>
            </w:r>
            <w:r w:rsidR="00C90C84" w:rsidRPr="00655934">
              <w:rPr>
                <w:rFonts w:eastAsia="黑体"/>
                <w:sz w:val="28"/>
              </w:rPr>
              <w:t>名称：</w:t>
            </w:r>
          </w:p>
        </w:tc>
        <w:tc>
          <w:tcPr>
            <w:tcW w:w="6095" w:type="dxa"/>
            <w:vAlign w:val="center"/>
          </w:tcPr>
          <w:p w14:paraId="2583D871" w14:textId="77777777" w:rsidR="00C90C84" w:rsidRPr="006400D0" w:rsidRDefault="00C90C84" w:rsidP="00C90C84">
            <w:pPr>
              <w:ind w:right="-390"/>
              <w:rPr>
                <w:sz w:val="28"/>
                <w:u w:val="single"/>
              </w:rPr>
            </w:pPr>
          </w:p>
        </w:tc>
      </w:tr>
      <w:tr w:rsidR="00C90C84" w:rsidRPr="00655934" w14:paraId="2EF9CA28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5276CA77" w14:textId="77777777" w:rsidR="00C90C84" w:rsidRPr="00655934" w:rsidRDefault="00C90C84" w:rsidP="000E127B">
            <w:pPr>
              <w:ind w:rightChars="-67" w:right="-141"/>
              <w:rPr>
                <w:rFonts w:eastAsia="黑体"/>
              </w:rPr>
            </w:pPr>
            <w:r w:rsidRPr="00655934">
              <w:rPr>
                <w:rFonts w:eastAsia="黑体"/>
                <w:sz w:val="28"/>
              </w:rPr>
              <w:t>申</w:t>
            </w:r>
            <w:r w:rsidRPr="00655934">
              <w:rPr>
                <w:rFonts w:eastAsia="黑体"/>
                <w:sz w:val="28"/>
              </w:rPr>
              <w:t xml:space="preserve"> </w:t>
            </w:r>
            <w:r w:rsidRPr="00655934">
              <w:rPr>
                <w:rFonts w:eastAsia="黑体"/>
                <w:sz w:val="28"/>
              </w:rPr>
              <w:t>请</w:t>
            </w:r>
            <w:r w:rsidRPr="00655934">
              <w:rPr>
                <w:rFonts w:eastAsia="黑体"/>
                <w:sz w:val="28"/>
              </w:rPr>
              <w:t xml:space="preserve"> </w:t>
            </w:r>
            <w:r w:rsidRPr="00655934">
              <w:rPr>
                <w:rFonts w:eastAsia="黑体"/>
                <w:sz w:val="28"/>
              </w:rPr>
              <w:t>者：</w:t>
            </w:r>
          </w:p>
        </w:tc>
        <w:tc>
          <w:tcPr>
            <w:tcW w:w="6095" w:type="dxa"/>
            <w:vAlign w:val="center"/>
          </w:tcPr>
          <w:p w14:paraId="324227B3" w14:textId="77777777" w:rsidR="00C90C84" w:rsidRPr="006400D0" w:rsidRDefault="00C90C84" w:rsidP="00C90C84">
            <w:pPr>
              <w:rPr>
                <w:sz w:val="28"/>
                <w:u w:val="single"/>
              </w:rPr>
            </w:pPr>
          </w:p>
        </w:tc>
      </w:tr>
      <w:tr w:rsidR="00C90C84" w:rsidRPr="00655934" w14:paraId="6A208DD4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3FCD28FD" w14:textId="77777777" w:rsidR="00C90C84" w:rsidRPr="00655934" w:rsidRDefault="00C90C84" w:rsidP="000E127B">
            <w:pPr>
              <w:ind w:rightChars="-67" w:right="-141"/>
              <w:rPr>
                <w:rFonts w:eastAsia="黑体"/>
                <w:sz w:val="28"/>
              </w:rPr>
            </w:pPr>
            <w:r w:rsidRPr="00655934">
              <w:rPr>
                <w:rFonts w:eastAsia="黑体"/>
                <w:sz w:val="28"/>
              </w:rPr>
              <w:t>办公电话：</w:t>
            </w:r>
          </w:p>
        </w:tc>
        <w:tc>
          <w:tcPr>
            <w:tcW w:w="6095" w:type="dxa"/>
            <w:vAlign w:val="center"/>
          </w:tcPr>
          <w:p w14:paraId="3CAA3E30" w14:textId="77777777" w:rsidR="00C90C84" w:rsidRPr="006400D0" w:rsidRDefault="00C90C84" w:rsidP="00C90C84">
            <w:pPr>
              <w:rPr>
                <w:sz w:val="28"/>
                <w:u w:val="single"/>
              </w:rPr>
            </w:pPr>
          </w:p>
        </w:tc>
      </w:tr>
      <w:tr w:rsidR="00C90C84" w:rsidRPr="00655934" w14:paraId="541E20BC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7DEDE869" w14:textId="77777777" w:rsidR="00C90C84" w:rsidRPr="00655934" w:rsidRDefault="0013054E" w:rsidP="00CC23B4">
            <w:pPr>
              <w:ind w:rightChars="-67" w:right="-141"/>
              <w:rPr>
                <w:rFonts w:eastAsia="黑体"/>
                <w:sz w:val="28"/>
              </w:rPr>
            </w:pPr>
            <w:r w:rsidRPr="00655934">
              <w:rPr>
                <w:rFonts w:eastAsia="黑体"/>
                <w:sz w:val="28"/>
              </w:rPr>
              <w:t>手</w:t>
            </w:r>
            <w:r w:rsidRPr="00655934">
              <w:rPr>
                <w:rFonts w:eastAsia="黑体"/>
                <w:sz w:val="28"/>
              </w:rPr>
              <w:t xml:space="preserve"> </w:t>
            </w:r>
            <w:r w:rsidR="000E127B" w:rsidRPr="00655934">
              <w:rPr>
                <w:rFonts w:eastAsia="黑体"/>
                <w:sz w:val="28"/>
              </w:rPr>
              <w:t xml:space="preserve"> </w:t>
            </w:r>
            <w:r w:rsidR="00FC4287" w:rsidRPr="00655934">
              <w:rPr>
                <w:rFonts w:eastAsia="黑体"/>
                <w:sz w:val="28"/>
              </w:rPr>
              <w:t xml:space="preserve">  </w:t>
            </w:r>
            <w:r w:rsidRPr="00655934">
              <w:rPr>
                <w:rFonts w:eastAsia="黑体"/>
                <w:sz w:val="28"/>
              </w:rPr>
              <w:t>机</w:t>
            </w:r>
            <w:r w:rsidR="00C90C84" w:rsidRPr="00655934">
              <w:rPr>
                <w:rFonts w:eastAsia="黑体"/>
                <w:sz w:val="28"/>
              </w:rPr>
              <w:t>：</w:t>
            </w:r>
          </w:p>
        </w:tc>
        <w:tc>
          <w:tcPr>
            <w:tcW w:w="6095" w:type="dxa"/>
            <w:vAlign w:val="center"/>
          </w:tcPr>
          <w:p w14:paraId="2AFA01A7" w14:textId="77777777" w:rsidR="00C90C84" w:rsidRPr="006400D0" w:rsidRDefault="00C90C84" w:rsidP="00C90C84">
            <w:pPr>
              <w:rPr>
                <w:sz w:val="28"/>
                <w:u w:val="single"/>
              </w:rPr>
            </w:pPr>
          </w:p>
        </w:tc>
      </w:tr>
      <w:tr w:rsidR="00C90C84" w:rsidRPr="00655934" w14:paraId="727FB146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22DAA790" w14:textId="77777777" w:rsidR="00C90C84" w:rsidRPr="00655934" w:rsidRDefault="00C90C84" w:rsidP="000E127B">
            <w:pPr>
              <w:ind w:rightChars="-67" w:right="-141"/>
              <w:rPr>
                <w:rFonts w:eastAsia="黑体"/>
              </w:rPr>
            </w:pPr>
            <w:r w:rsidRPr="00655934">
              <w:rPr>
                <w:rFonts w:eastAsia="黑体"/>
                <w:sz w:val="28"/>
              </w:rPr>
              <w:t>电子邮箱：</w:t>
            </w:r>
          </w:p>
        </w:tc>
        <w:tc>
          <w:tcPr>
            <w:tcW w:w="6095" w:type="dxa"/>
            <w:vAlign w:val="center"/>
          </w:tcPr>
          <w:p w14:paraId="395AFBEE" w14:textId="77777777" w:rsidR="00C90C84" w:rsidRPr="006400D0" w:rsidRDefault="00C90C84" w:rsidP="00C90C84">
            <w:pPr>
              <w:rPr>
                <w:sz w:val="28"/>
                <w:u w:val="single"/>
              </w:rPr>
            </w:pPr>
          </w:p>
        </w:tc>
      </w:tr>
      <w:tr w:rsidR="00C90C84" w:rsidRPr="00655934" w14:paraId="622D4E80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27C0C623" w14:textId="77777777" w:rsidR="00C90C84" w:rsidRPr="00655934" w:rsidRDefault="00C833B3" w:rsidP="000E127B">
            <w:pPr>
              <w:ind w:rightChars="-67" w:right="-141"/>
              <w:rPr>
                <w:rFonts w:eastAsia="黑体"/>
              </w:rPr>
            </w:pPr>
            <w:r w:rsidRPr="00655934">
              <w:rPr>
                <w:rFonts w:eastAsia="黑体"/>
                <w:sz w:val="28"/>
              </w:rPr>
              <w:t>依托单位</w:t>
            </w:r>
            <w:r w:rsidR="00C90C84" w:rsidRPr="00655934">
              <w:rPr>
                <w:rFonts w:eastAsia="黑体"/>
                <w:sz w:val="28"/>
              </w:rPr>
              <w:t>：</w:t>
            </w:r>
          </w:p>
        </w:tc>
        <w:tc>
          <w:tcPr>
            <w:tcW w:w="6095" w:type="dxa"/>
            <w:vAlign w:val="center"/>
          </w:tcPr>
          <w:p w14:paraId="297E025C" w14:textId="77777777" w:rsidR="00C90C84" w:rsidRPr="006400D0" w:rsidRDefault="00C90C84" w:rsidP="00C90C84">
            <w:pPr>
              <w:rPr>
                <w:sz w:val="28"/>
                <w:u w:val="single"/>
              </w:rPr>
            </w:pPr>
          </w:p>
        </w:tc>
      </w:tr>
      <w:tr w:rsidR="00C90C84" w:rsidRPr="00655934" w14:paraId="2A6BADF7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7F295E7C" w14:textId="77777777" w:rsidR="00C90C84" w:rsidRPr="00655934" w:rsidRDefault="00C90C84" w:rsidP="000E127B">
            <w:pPr>
              <w:ind w:rightChars="-67" w:right="-141"/>
              <w:rPr>
                <w:rFonts w:eastAsia="黑体"/>
              </w:rPr>
            </w:pPr>
            <w:r w:rsidRPr="00655934">
              <w:rPr>
                <w:rFonts w:eastAsia="黑体"/>
                <w:sz w:val="28"/>
              </w:rPr>
              <w:t>邮政编码：</w:t>
            </w:r>
          </w:p>
        </w:tc>
        <w:tc>
          <w:tcPr>
            <w:tcW w:w="6095" w:type="dxa"/>
            <w:vAlign w:val="center"/>
          </w:tcPr>
          <w:p w14:paraId="711AC104" w14:textId="77777777" w:rsidR="00C90C84" w:rsidRPr="006400D0" w:rsidRDefault="00C90C84" w:rsidP="00C90C84">
            <w:pPr>
              <w:rPr>
                <w:sz w:val="28"/>
                <w:u w:val="single"/>
              </w:rPr>
            </w:pPr>
          </w:p>
        </w:tc>
      </w:tr>
      <w:tr w:rsidR="00C90C84" w:rsidRPr="00655934" w14:paraId="2D251F67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7FFDABC7" w14:textId="77777777" w:rsidR="00C90C84" w:rsidRPr="00655934" w:rsidRDefault="00C90C84" w:rsidP="000E127B">
            <w:pPr>
              <w:ind w:rightChars="-67" w:right="-141"/>
              <w:rPr>
                <w:rFonts w:eastAsia="黑体"/>
              </w:rPr>
            </w:pPr>
            <w:r w:rsidRPr="00655934">
              <w:rPr>
                <w:rFonts w:eastAsia="黑体"/>
                <w:sz w:val="28"/>
              </w:rPr>
              <w:t>通</w:t>
            </w:r>
            <w:r w:rsidR="00014520" w:rsidRPr="00655934">
              <w:rPr>
                <w:rFonts w:eastAsia="黑体"/>
                <w:sz w:val="28"/>
              </w:rPr>
              <w:t>信</w:t>
            </w:r>
            <w:r w:rsidRPr="00655934">
              <w:rPr>
                <w:rFonts w:eastAsia="黑体"/>
                <w:sz w:val="28"/>
              </w:rPr>
              <w:t>地址：</w:t>
            </w:r>
          </w:p>
        </w:tc>
        <w:tc>
          <w:tcPr>
            <w:tcW w:w="6095" w:type="dxa"/>
            <w:vAlign w:val="center"/>
          </w:tcPr>
          <w:p w14:paraId="41B3E356" w14:textId="77777777" w:rsidR="00C90C84" w:rsidRPr="00655934" w:rsidRDefault="00C90C84" w:rsidP="00C90C84">
            <w:pPr>
              <w:rPr>
                <w:sz w:val="28"/>
              </w:rPr>
            </w:pPr>
          </w:p>
        </w:tc>
      </w:tr>
      <w:tr w:rsidR="00C90C84" w:rsidRPr="00655934" w14:paraId="23A0300C" w14:textId="77777777" w:rsidTr="00B178A2">
        <w:trPr>
          <w:trHeight w:val="695"/>
          <w:jc w:val="center"/>
        </w:trPr>
        <w:tc>
          <w:tcPr>
            <w:tcW w:w="2127" w:type="dxa"/>
            <w:vAlign w:val="center"/>
          </w:tcPr>
          <w:p w14:paraId="04327F00" w14:textId="77777777" w:rsidR="00C90C84" w:rsidRPr="00655934" w:rsidRDefault="00EF3EDE" w:rsidP="000E127B">
            <w:pPr>
              <w:ind w:rightChars="-67" w:right="-141"/>
              <w:rPr>
                <w:rFonts w:eastAsia="黑体"/>
              </w:rPr>
            </w:pPr>
            <w:r w:rsidRPr="00655934">
              <w:rPr>
                <w:rFonts w:eastAsia="黑体"/>
                <w:sz w:val="28"/>
              </w:rPr>
              <w:t>填写</w:t>
            </w:r>
            <w:r w:rsidR="00C90C84" w:rsidRPr="00655934">
              <w:rPr>
                <w:rFonts w:eastAsia="黑体"/>
                <w:sz w:val="28"/>
              </w:rPr>
              <w:t>日期：</w:t>
            </w:r>
          </w:p>
        </w:tc>
        <w:tc>
          <w:tcPr>
            <w:tcW w:w="6095" w:type="dxa"/>
            <w:vAlign w:val="center"/>
          </w:tcPr>
          <w:p w14:paraId="203EC88B" w14:textId="77777777" w:rsidR="00C90C84" w:rsidRPr="00655934" w:rsidRDefault="00C90C84" w:rsidP="00C90C84">
            <w:pPr>
              <w:rPr>
                <w:sz w:val="28"/>
              </w:rPr>
            </w:pPr>
          </w:p>
        </w:tc>
      </w:tr>
    </w:tbl>
    <w:p w14:paraId="53601500" w14:textId="77777777" w:rsidR="00C90C84" w:rsidRPr="00655934" w:rsidRDefault="00C90C84" w:rsidP="00C90C84">
      <w:pPr>
        <w:rPr>
          <w:rFonts w:eastAsia="隶书_GB2312"/>
          <w:b/>
          <w:sz w:val="32"/>
        </w:rPr>
      </w:pPr>
    </w:p>
    <w:p w14:paraId="28127645" w14:textId="77777777" w:rsidR="000D5E40" w:rsidRPr="00655934" w:rsidRDefault="000D5E40" w:rsidP="00C90C84">
      <w:pPr>
        <w:rPr>
          <w:rFonts w:eastAsia="隶书_GB2312"/>
          <w:b/>
          <w:sz w:val="32"/>
        </w:rPr>
      </w:pPr>
    </w:p>
    <w:p w14:paraId="675003AA" w14:textId="77777777" w:rsidR="00960F19" w:rsidRPr="00655934" w:rsidRDefault="00960F19" w:rsidP="00C90C84">
      <w:pPr>
        <w:rPr>
          <w:rFonts w:eastAsia="隶书_GB2312"/>
          <w:b/>
          <w:sz w:val="32"/>
        </w:rPr>
      </w:pPr>
    </w:p>
    <w:p w14:paraId="03A97F5B" w14:textId="77777777" w:rsidR="00960F19" w:rsidRPr="00655934" w:rsidRDefault="00960F19" w:rsidP="00C90C84">
      <w:pPr>
        <w:rPr>
          <w:rFonts w:eastAsia="隶书_GB2312"/>
          <w:b/>
          <w:sz w:val="32"/>
        </w:rPr>
      </w:pPr>
    </w:p>
    <w:p w14:paraId="18877D6F" w14:textId="77777777" w:rsidR="00960F19" w:rsidRPr="00655934" w:rsidRDefault="00960F19" w:rsidP="00C90C84">
      <w:pPr>
        <w:rPr>
          <w:rFonts w:eastAsia="隶书_GB2312"/>
          <w:b/>
          <w:sz w:val="32"/>
        </w:rPr>
      </w:pPr>
    </w:p>
    <w:p w14:paraId="20E3C7B8" w14:textId="77777777" w:rsidR="00CB076F" w:rsidRPr="00655934" w:rsidRDefault="00CB076F" w:rsidP="00C90C84">
      <w:pPr>
        <w:rPr>
          <w:rFonts w:eastAsia="隶书_GB2312"/>
          <w:b/>
          <w:sz w:val="32"/>
        </w:rPr>
      </w:pPr>
    </w:p>
    <w:p w14:paraId="5D71A0C1" w14:textId="77777777" w:rsidR="00C90C84" w:rsidRPr="00655934" w:rsidRDefault="00C90C84" w:rsidP="00C90C84">
      <w:pPr>
        <w:tabs>
          <w:tab w:val="left" w:pos="525"/>
        </w:tabs>
        <w:ind w:hanging="360"/>
        <w:jc w:val="center"/>
        <w:rPr>
          <w:rFonts w:eastAsia="仿宋_GB2312"/>
          <w:b/>
          <w:sz w:val="32"/>
        </w:rPr>
      </w:pPr>
    </w:p>
    <w:p w14:paraId="6B30EDD1" w14:textId="7B55A068" w:rsidR="007469E6" w:rsidRPr="00655934" w:rsidRDefault="007469E6" w:rsidP="007469E6">
      <w:pPr>
        <w:tabs>
          <w:tab w:val="left" w:pos="525"/>
        </w:tabs>
        <w:ind w:hanging="360"/>
        <w:jc w:val="center"/>
        <w:rPr>
          <w:rFonts w:eastAsia="仿宋_GB2312"/>
          <w:b/>
          <w:sz w:val="32"/>
        </w:rPr>
      </w:pPr>
      <w:r w:rsidRPr="00655934">
        <w:rPr>
          <w:rFonts w:eastAsia="仿宋_GB2312"/>
          <w:b/>
          <w:sz w:val="32"/>
        </w:rPr>
        <w:t>20</w:t>
      </w:r>
      <w:r w:rsidR="0072773B">
        <w:rPr>
          <w:rFonts w:eastAsia="仿宋_GB2312" w:hint="eastAsia"/>
          <w:b/>
          <w:sz w:val="32"/>
        </w:rPr>
        <w:t>2</w:t>
      </w:r>
      <w:ins w:id="2" w:author="叶炳南" w:date="2023-09-22T09:44:00Z">
        <w:r w:rsidR="0004587F">
          <w:rPr>
            <w:rFonts w:eastAsia="仿宋_GB2312"/>
            <w:b/>
            <w:sz w:val="32"/>
          </w:rPr>
          <w:t>3</w:t>
        </w:r>
      </w:ins>
      <w:del w:id="3" w:author="叶炳南" w:date="2023-09-22T09:44:00Z">
        <w:r w:rsidR="00C8073D" w:rsidDel="0004587F">
          <w:rPr>
            <w:rFonts w:eastAsia="仿宋_GB2312"/>
            <w:b/>
            <w:sz w:val="32"/>
          </w:rPr>
          <w:delText>2</w:delText>
        </w:r>
      </w:del>
      <w:r w:rsidRPr="00655934">
        <w:rPr>
          <w:rFonts w:eastAsia="仿宋_GB2312"/>
          <w:b/>
          <w:sz w:val="32"/>
        </w:rPr>
        <w:t>年</w:t>
      </w:r>
      <w:ins w:id="4" w:author="叶炳南" w:date="2023-09-22T09:44:00Z">
        <w:r w:rsidR="0004587F">
          <w:rPr>
            <w:rFonts w:eastAsia="仿宋_GB2312"/>
            <w:b/>
            <w:sz w:val="32"/>
          </w:rPr>
          <w:t>9</w:t>
        </w:r>
      </w:ins>
      <w:del w:id="5" w:author="叶炳南" w:date="2023-09-22T09:44:00Z">
        <w:r w:rsidR="00A10CFE" w:rsidDel="0004587F">
          <w:rPr>
            <w:rFonts w:eastAsia="仿宋_GB2312"/>
            <w:b/>
            <w:sz w:val="32"/>
          </w:rPr>
          <w:delText>8</w:delText>
        </w:r>
      </w:del>
      <w:r w:rsidR="007A46EA">
        <w:rPr>
          <w:rFonts w:eastAsia="仿宋_GB2312" w:hint="eastAsia"/>
          <w:b/>
          <w:sz w:val="32"/>
        </w:rPr>
        <w:t>月</w:t>
      </w:r>
    </w:p>
    <w:p w14:paraId="4F2065BC" w14:textId="77777777" w:rsidR="00C90C84" w:rsidRPr="00655934" w:rsidRDefault="00C90C84" w:rsidP="0060108F">
      <w:pPr>
        <w:suppressAutoHyphens/>
        <w:adjustRightInd/>
        <w:spacing w:line="240" w:lineRule="auto"/>
        <w:jc w:val="center"/>
        <w:textAlignment w:val="auto"/>
        <w:rPr>
          <w:b/>
          <w:bCs/>
          <w:kern w:val="1"/>
          <w:sz w:val="28"/>
          <w:szCs w:val="28"/>
        </w:rPr>
      </w:pPr>
      <w:r w:rsidRPr="00655934">
        <w:rPr>
          <w:sz w:val="28"/>
        </w:rPr>
        <w:br w:type="page"/>
      </w:r>
      <w:r w:rsidRPr="00655934">
        <w:rPr>
          <w:b/>
          <w:bCs/>
          <w:kern w:val="1"/>
          <w:sz w:val="28"/>
          <w:szCs w:val="28"/>
          <w:lang w:eastAsia="ar-SA"/>
        </w:rPr>
        <w:lastRenderedPageBreak/>
        <w:t>填表说明</w:t>
      </w:r>
    </w:p>
    <w:p w14:paraId="28EBAC0C" w14:textId="77777777" w:rsidR="009B3378" w:rsidRPr="00655934" w:rsidRDefault="009B3378" w:rsidP="00F25F94">
      <w:pPr>
        <w:suppressAutoHyphens/>
        <w:adjustRightInd/>
        <w:spacing w:line="360" w:lineRule="auto"/>
        <w:jc w:val="center"/>
        <w:textAlignment w:val="auto"/>
        <w:rPr>
          <w:rFonts w:ascii="仿宋_GB2312" w:eastAsia="仿宋_GB2312"/>
          <w:b/>
          <w:bCs/>
          <w:kern w:val="1"/>
          <w:sz w:val="28"/>
          <w:szCs w:val="28"/>
        </w:rPr>
      </w:pPr>
    </w:p>
    <w:p w14:paraId="74341E86" w14:textId="77A75683" w:rsidR="00C90C84" w:rsidRPr="00655934" w:rsidRDefault="00C90C84" w:rsidP="002C4D0F">
      <w:pPr>
        <w:pStyle w:val="cjk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 w:rsidRPr="00655934">
        <w:rPr>
          <w:rFonts w:ascii="Times New Roman" w:eastAsia="仿宋_GB2312" w:hAnsi="Times New Roman"/>
          <w:sz w:val="24"/>
          <w:szCs w:val="24"/>
        </w:rPr>
        <w:t>一、</w:t>
      </w:r>
      <w:r w:rsidR="007D24E6" w:rsidRPr="00655934">
        <w:rPr>
          <w:rFonts w:ascii="Times New Roman" w:eastAsia="仿宋_GB2312" w:hAnsi="Times New Roman"/>
          <w:sz w:val="24"/>
          <w:szCs w:val="24"/>
        </w:rPr>
        <w:t>填报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申请</w:t>
      </w:r>
      <w:r w:rsidR="007D24E6" w:rsidRPr="00655934">
        <w:rPr>
          <w:rFonts w:ascii="Times New Roman" w:eastAsia="仿宋_GB2312" w:hAnsi="Times New Roman"/>
          <w:sz w:val="24"/>
          <w:szCs w:val="24"/>
        </w:rPr>
        <w:t>书前，请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登陆</w:t>
      </w:r>
      <w:r w:rsidR="00B178A2">
        <w:rPr>
          <w:rFonts w:ascii="Times New Roman" w:eastAsia="仿宋_GB2312" w:hAnsi="Times New Roman" w:hint="eastAsia"/>
          <w:sz w:val="24"/>
          <w:szCs w:val="24"/>
          <w:lang w:eastAsia="zh-CN"/>
        </w:rPr>
        <w:t>农业</w:t>
      </w:r>
      <w:r w:rsidR="00671E76">
        <w:rPr>
          <w:rFonts w:ascii="Times New Roman" w:eastAsia="仿宋_GB2312" w:hAnsi="Times New Roman" w:hint="eastAsia"/>
          <w:sz w:val="24"/>
          <w:szCs w:val="24"/>
          <w:lang w:eastAsia="zh-CN"/>
        </w:rPr>
        <w:t>农村</w:t>
      </w:r>
      <w:r w:rsidR="00B178A2">
        <w:rPr>
          <w:rFonts w:ascii="Times New Roman" w:eastAsia="仿宋_GB2312" w:hAnsi="Times New Roman" w:hint="eastAsia"/>
          <w:sz w:val="24"/>
          <w:szCs w:val="24"/>
          <w:lang w:eastAsia="zh-CN"/>
        </w:rPr>
        <w:t>部规划设计研究院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网站（</w:t>
      </w:r>
      <w:r w:rsidR="00BB406A" w:rsidRPr="00BB406A">
        <w:rPr>
          <w:rFonts w:ascii="Times New Roman" w:eastAsia="仿宋_GB2312" w:hAnsi="Times New Roman" w:hint="eastAsia"/>
          <w:sz w:val="24"/>
          <w:szCs w:val="24"/>
        </w:rPr>
        <w:t>http://www.aape.org.cn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），</w:t>
      </w:r>
      <w:r w:rsidR="007D24E6" w:rsidRPr="00655934">
        <w:rPr>
          <w:rFonts w:ascii="Times New Roman" w:eastAsia="仿宋_GB2312" w:hAnsi="Times New Roman"/>
          <w:sz w:val="24"/>
          <w:szCs w:val="24"/>
        </w:rPr>
        <w:t>查</w:t>
      </w:r>
      <w:r w:rsidR="00E21BCC">
        <w:rPr>
          <w:rFonts w:ascii="Times New Roman" w:eastAsia="仿宋_GB2312" w:hAnsi="Times New Roman" w:hint="eastAsia"/>
          <w:sz w:val="24"/>
          <w:szCs w:val="24"/>
          <w:lang w:eastAsia="zh-CN"/>
        </w:rPr>
        <w:t>阅《</w:t>
      </w:r>
      <w:r w:rsidR="000B4888" w:rsidRPr="000B4888">
        <w:rPr>
          <w:rFonts w:ascii="Times New Roman" w:eastAsia="仿宋_GB2312" w:hAnsi="Times New Roman" w:hint="eastAsia"/>
          <w:sz w:val="24"/>
          <w:szCs w:val="24"/>
          <w:lang w:eastAsia="zh-CN"/>
        </w:rPr>
        <w:t>农业</w:t>
      </w:r>
      <w:r w:rsidR="00671E76">
        <w:rPr>
          <w:rFonts w:ascii="Times New Roman" w:eastAsia="仿宋_GB2312" w:hAnsi="Times New Roman" w:hint="eastAsia"/>
          <w:sz w:val="24"/>
          <w:szCs w:val="24"/>
          <w:lang w:eastAsia="zh-CN"/>
        </w:rPr>
        <w:t>农村</w:t>
      </w:r>
      <w:r w:rsidR="000B4888" w:rsidRPr="000B4888">
        <w:rPr>
          <w:rFonts w:ascii="Times New Roman" w:eastAsia="仿宋_GB2312" w:hAnsi="Times New Roman" w:hint="eastAsia"/>
          <w:sz w:val="24"/>
          <w:szCs w:val="24"/>
          <w:lang w:eastAsia="zh-CN"/>
        </w:rPr>
        <w:t>部</w:t>
      </w:r>
      <w:r w:rsidR="00C8073D">
        <w:rPr>
          <w:rFonts w:ascii="Times New Roman" w:eastAsia="仿宋_GB2312" w:hAnsi="Times New Roman" w:hint="eastAsia"/>
          <w:sz w:val="24"/>
          <w:szCs w:val="24"/>
          <w:lang w:eastAsia="zh-CN"/>
        </w:rPr>
        <w:t>农业废弃物能源化利用重点实验室</w:t>
      </w:r>
      <w:r w:rsidR="002019DE">
        <w:rPr>
          <w:rFonts w:ascii="Times New Roman" w:eastAsia="仿宋_GB2312" w:hAnsi="Times New Roman" w:hint="eastAsia"/>
          <w:sz w:val="24"/>
          <w:szCs w:val="24"/>
          <w:lang w:eastAsia="zh-CN"/>
        </w:rPr>
        <w:t>202</w:t>
      </w:r>
      <w:ins w:id="6" w:author="叶炳南" w:date="2023-09-22T09:44:00Z">
        <w:r w:rsidR="0004587F">
          <w:rPr>
            <w:rFonts w:ascii="Times New Roman" w:eastAsia="仿宋_GB2312" w:hAnsi="Times New Roman"/>
            <w:sz w:val="24"/>
            <w:szCs w:val="24"/>
            <w:lang w:eastAsia="zh-CN"/>
          </w:rPr>
          <w:t>3</w:t>
        </w:r>
      </w:ins>
      <w:bookmarkStart w:id="7" w:name="_GoBack"/>
      <w:bookmarkEnd w:id="7"/>
      <w:del w:id="8" w:author="叶炳南" w:date="2023-09-22T09:44:00Z">
        <w:r w:rsidR="00C8073D" w:rsidDel="0004587F">
          <w:rPr>
            <w:rFonts w:ascii="Times New Roman" w:eastAsia="仿宋_GB2312" w:hAnsi="Times New Roman"/>
            <w:sz w:val="24"/>
            <w:szCs w:val="24"/>
            <w:lang w:eastAsia="zh-CN"/>
          </w:rPr>
          <w:delText>2</w:delText>
        </w:r>
      </w:del>
      <w:r w:rsidR="000B4888" w:rsidRPr="000B4888">
        <w:rPr>
          <w:rFonts w:ascii="Times New Roman" w:eastAsia="仿宋_GB2312" w:hAnsi="Times New Roman" w:hint="eastAsia"/>
          <w:sz w:val="24"/>
          <w:szCs w:val="24"/>
          <w:lang w:eastAsia="zh-CN"/>
        </w:rPr>
        <w:t>年度开放课题指南</w:t>
      </w:r>
      <w:r w:rsidR="00E21BCC">
        <w:rPr>
          <w:rFonts w:ascii="Times New Roman" w:eastAsia="仿宋_GB2312" w:hAnsi="Times New Roman" w:hint="eastAsia"/>
          <w:sz w:val="24"/>
          <w:szCs w:val="24"/>
          <w:lang w:eastAsia="zh-CN"/>
        </w:rPr>
        <w:t>》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。</w:t>
      </w:r>
      <w:r w:rsidR="00644635" w:rsidRPr="00644635">
        <w:rPr>
          <w:rFonts w:ascii="Times New Roman" w:eastAsia="仿宋_GB2312" w:hAnsi="Times New Roman" w:hint="eastAsia"/>
          <w:sz w:val="24"/>
          <w:szCs w:val="24"/>
        </w:rPr>
        <w:t>请认真填写</w:t>
      </w:r>
      <w:r w:rsidR="00644635">
        <w:rPr>
          <w:rFonts w:ascii="Times New Roman" w:eastAsia="仿宋_GB2312" w:hAnsi="Times New Roman" w:hint="eastAsia"/>
          <w:sz w:val="24"/>
          <w:szCs w:val="24"/>
          <w:lang w:eastAsia="zh-CN"/>
        </w:rPr>
        <w:t>申请书</w:t>
      </w:r>
      <w:r w:rsidR="00644635" w:rsidRPr="00644635">
        <w:rPr>
          <w:rFonts w:ascii="Times New Roman" w:eastAsia="仿宋_GB2312" w:hAnsi="Times New Roman" w:hint="eastAsia"/>
          <w:sz w:val="24"/>
          <w:szCs w:val="24"/>
        </w:rPr>
        <w:t>各项内容，填写时须注意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科学严谨、</w:t>
      </w:r>
      <w:r w:rsidR="007D24E6" w:rsidRPr="00655934">
        <w:rPr>
          <w:rFonts w:ascii="Times New Roman" w:eastAsia="仿宋_GB2312" w:hAnsi="Times New Roman"/>
          <w:sz w:val="24"/>
          <w:szCs w:val="24"/>
        </w:rPr>
        <w:t>实事求是</w:t>
      </w:r>
      <w:r w:rsidR="007D24E6" w:rsidRPr="00655934">
        <w:rPr>
          <w:rFonts w:ascii="Times New Roman" w:eastAsia="仿宋_GB2312" w:hAnsi="Times New Roman" w:hint="eastAsia"/>
          <w:sz w:val="24"/>
          <w:szCs w:val="24"/>
        </w:rPr>
        <w:t>、</w:t>
      </w:r>
      <w:r w:rsidR="007D24E6" w:rsidRPr="00655934">
        <w:rPr>
          <w:rFonts w:ascii="Times New Roman" w:eastAsia="仿宋_GB2312" w:hAnsi="Times New Roman"/>
          <w:sz w:val="24"/>
          <w:szCs w:val="24"/>
        </w:rPr>
        <w:t>表达明确。外来语应用中文和英文同时表达，第一次出现的缩写词，须注出全称。</w:t>
      </w:r>
    </w:p>
    <w:p w14:paraId="0E83F68A" w14:textId="2D09749F" w:rsidR="00E21BCC" w:rsidRDefault="00C90C84" w:rsidP="002C4D0F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  <w:lang w:eastAsia="zh-CN"/>
        </w:rPr>
      </w:pPr>
      <w:r w:rsidRPr="00655934">
        <w:rPr>
          <w:rFonts w:ascii="Times New Roman" w:eastAsia="仿宋_GB2312" w:hAnsi="Times New Roman"/>
          <w:sz w:val="24"/>
          <w:szCs w:val="24"/>
        </w:rPr>
        <w:t>二、申请书为</w:t>
      </w:r>
      <w:r w:rsidRPr="00655934">
        <w:rPr>
          <w:rFonts w:ascii="Times New Roman" w:eastAsia="仿宋_GB2312" w:hAnsi="Times New Roman"/>
          <w:sz w:val="24"/>
          <w:szCs w:val="24"/>
        </w:rPr>
        <w:t>A4</w:t>
      </w:r>
      <w:r w:rsidRPr="00655934">
        <w:rPr>
          <w:rFonts w:ascii="Times New Roman" w:eastAsia="仿宋_GB2312" w:hAnsi="Times New Roman"/>
          <w:sz w:val="24"/>
          <w:szCs w:val="24"/>
        </w:rPr>
        <w:t>纸</w:t>
      </w:r>
      <w:r w:rsidR="00644635">
        <w:rPr>
          <w:rFonts w:ascii="Times New Roman" w:eastAsia="仿宋_GB2312" w:hAnsi="Times New Roman" w:hint="eastAsia"/>
          <w:sz w:val="24"/>
          <w:szCs w:val="24"/>
        </w:rPr>
        <w:t>版面</w:t>
      </w:r>
      <w:r w:rsidRPr="00655934">
        <w:rPr>
          <w:rFonts w:ascii="Times New Roman" w:eastAsia="仿宋_GB2312" w:hAnsi="Times New Roman"/>
          <w:sz w:val="24"/>
          <w:szCs w:val="24"/>
        </w:rPr>
        <w:t>，申请书正文要求宋体</w:t>
      </w:r>
      <w:r w:rsidRPr="00655934">
        <w:rPr>
          <w:rFonts w:ascii="Times New Roman" w:eastAsia="仿宋_GB2312" w:hAnsi="Times New Roman"/>
          <w:sz w:val="24"/>
          <w:szCs w:val="24"/>
        </w:rPr>
        <w:t>5</w:t>
      </w:r>
      <w:r w:rsidR="00C833B3" w:rsidRPr="00655934">
        <w:rPr>
          <w:rFonts w:ascii="Times New Roman" w:eastAsia="仿宋_GB2312" w:hAnsi="Times New Roman"/>
          <w:sz w:val="24"/>
          <w:szCs w:val="24"/>
        </w:rPr>
        <w:t>号字</w:t>
      </w:r>
      <w:r w:rsidR="00557B7F" w:rsidRPr="00655934">
        <w:rPr>
          <w:rFonts w:ascii="Times New Roman" w:eastAsia="仿宋_GB2312" w:hAnsi="Times New Roman"/>
          <w:sz w:val="24"/>
          <w:szCs w:val="24"/>
        </w:rPr>
        <w:t>，双面打印</w:t>
      </w:r>
      <w:r w:rsidR="00C833B3" w:rsidRPr="00655934">
        <w:rPr>
          <w:rFonts w:ascii="Times New Roman" w:eastAsia="仿宋_GB2312" w:hAnsi="Times New Roman"/>
          <w:sz w:val="24"/>
          <w:szCs w:val="24"/>
        </w:rPr>
        <w:t>，于左侧装订成册，</w:t>
      </w:r>
      <w:r w:rsidRPr="00655934">
        <w:rPr>
          <w:rFonts w:ascii="Times New Roman" w:eastAsia="仿宋_GB2312" w:hAnsi="Times New Roman"/>
          <w:sz w:val="24"/>
          <w:szCs w:val="24"/>
        </w:rPr>
        <w:t>一式</w:t>
      </w:r>
      <w:r w:rsidR="00EF4B65" w:rsidRPr="00655934">
        <w:rPr>
          <w:rFonts w:ascii="Times New Roman" w:eastAsia="仿宋_GB2312" w:hAnsi="Times New Roman"/>
          <w:sz w:val="24"/>
          <w:szCs w:val="24"/>
          <w:lang w:eastAsia="zh-CN"/>
        </w:rPr>
        <w:t>三</w:t>
      </w:r>
      <w:r w:rsidRPr="00655934">
        <w:rPr>
          <w:rFonts w:ascii="Times New Roman" w:eastAsia="仿宋_GB2312" w:hAnsi="Times New Roman"/>
          <w:sz w:val="24"/>
          <w:szCs w:val="24"/>
        </w:rPr>
        <w:t>份</w:t>
      </w:r>
      <w:r w:rsidR="00F0418E" w:rsidRPr="00655934">
        <w:rPr>
          <w:rFonts w:ascii="Times New Roman" w:eastAsia="仿宋_GB2312" w:hAnsi="Times New Roman"/>
          <w:sz w:val="24"/>
          <w:szCs w:val="24"/>
        </w:rPr>
        <w:t>（</w:t>
      </w:r>
      <w:r w:rsidRPr="00655934">
        <w:rPr>
          <w:rFonts w:ascii="Times New Roman" w:eastAsia="仿宋_GB2312" w:hAnsi="Times New Roman"/>
          <w:sz w:val="24"/>
          <w:szCs w:val="24"/>
        </w:rPr>
        <w:t>至少一份为原件</w:t>
      </w:r>
      <w:r w:rsidR="00F0418E" w:rsidRPr="00655934">
        <w:rPr>
          <w:rFonts w:ascii="Times New Roman" w:eastAsia="仿宋_GB2312" w:hAnsi="Times New Roman"/>
          <w:sz w:val="24"/>
          <w:szCs w:val="24"/>
        </w:rPr>
        <w:t>）</w:t>
      </w:r>
      <w:r w:rsidRPr="00655934">
        <w:rPr>
          <w:rFonts w:ascii="Times New Roman" w:eastAsia="仿宋_GB2312" w:hAnsi="Times New Roman"/>
          <w:sz w:val="24"/>
          <w:szCs w:val="24"/>
        </w:rPr>
        <w:t>，报送</w:t>
      </w:r>
      <w:r w:rsidR="005E3191" w:rsidRPr="005E3191">
        <w:rPr>
          <w:rFonts w:ascii="Times New Roman" w:eastAsia="仿宋_GB2312" w:hAnsi="Times New Roman" w:hint="eastAsia"/>
          <w:sz w:val="24"/>
          <w:szCs w:val="24"/>
          <w:lang w:eastAsia="zh-CN"/>
        </w:rPr>
        <w:t>农业</w:t>
      </w:r>
      <w:r w:rsidR="00B979A9">
        <w:rPr>
          <w:rFonts w:ascii="Times New Roman" w:eastAsia="仿宋_GB2312" w:hAnsi="Times New Roman" w:hint="eastAsia"/>
          <w:sz w:val="24"/>
          <w:szCs w:val="24"/>
          <w:lang w:eastAsia="zh-CN"/>
        </w:rPr>
        <w:t>农村</w:t>
      </w:r>
      <w:r w:rsidR="005E3191" w:rsidRPr="005E3191">
        <w:rPr>
          <w:rFonts w:ascii="Times New Roman" w:eastAsia="仿宋_GB2312" w:hAnsi="Times New Roman" w:hint="eastAsia"/>
          <w:sz w:val="24"/>
          <w:szCs w:val="24"/>
          <w:lang w:eastAsia="zh-CN"/>
        </w:rPr>
        <w:t>部</w:t>
      </w:r>
      <w:r w:rsidR="00F9224F" w:rsidRPr="00F9224F">
        <w:rPr>
          <w:rFonts w:ascii="Times New Roman" w:eastAsia="仿宋_GB2312" w:hAnsi="Times New Roman" w:hint="eastAsia"/>
          <w:sz w:val="24"/>
          <w:szCs w:val="24"/>
          <w:lang w:eastAsia="zh-CN"/>
        </w:rPr>
        <w:t>农业废弃物能源化利用重点实验室</w:t>
      </w:r>
      <w:r w:rsidRPr="00655934">
        <w:rPr>
          <w:rFonts w:ascii="Times New Roman" w:eastAsia="仿宋_GB2312" w:hAnsi="Times New Roman"/>
          <w:sz w:val="24"/>
          <w:szCs w:val="24"/>
        </w:rPr>
        <w:t>。</w:t>
      </w:r>
    </w:p>
    <w:p w14:paraId="7795C959" w14:textId="77777777" w:rsidR="00C90C84" w:rsidRPr="00655934" w:rsidRDefault="000B495E" w:rsidP="002C4D0F">
      <w:pPr>
        <w:pStyle w:val="cjk"/>
        <w:spacing w:before="0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三、</w:t>
      </w:r>
      <w:r w:rsidR="000A0D5F">
        <w:rPr>
          <w:rFonts w:ascii="Times New Roman" w:eastAsia="仿宋_GB2312" w:hAnsi="Times New Roman"/>
          <w:sz w:val="24"/>
          <w:szCs w:val="24"/>
        </w:rPr>
        <w:t>课题</w:t>
      </w:r>
      <w:r w:rsidR="00C90C84" w:rsidRPr="00655934">
        <w:rPr>
          <w:rFonts w:ascii="Times New Roman" w:eastAsia="仿宋_GB2312" w:hAnsi="Times New Roman"/>
          <w:sz w:val="24"/>
          <w:szCs w:val="24"/>
        </w:rPr>
        <w:t>名称：要确切反映研究内容，字数最多不超过</w:t>
      </w:r>
      <w:r w:rsidR="00C833B3" w:rsidRPr="00655934">
        <w:rPr>
          <w:rFonts w:ascii="Times New Roman" w:eastAsia="仿宋_GB2312" w:hAnsi="Times New Roman"/>
          <w:sz w:val="24"/>
          <w:szCs w:val="24"/>
        </w:rPr>
        <w:t>30</w:t>
      </w:r>
      <w:r w:rsidR="00C90C84" w:rsidRPr="00655934">
        <w:rPr>
          <w:rFonts w:ascii="Times New Roman" w:eastAsia="仿宋_GB2312" w:hAnsi="Times New Roman"/>
          <w:sz w:val="24"/>
          <w:szCs w:val="24"/>
        </w:rPr>
        <w:t>字</w:t>
      </w:r>
      <w:r w:rsidR="00F0418E" w:rsidRPr="00655934">
        <w:rPr>
          <w:rFonts w:ascii="Times New Roman" w:eastAsia="仿宋_GB2312" w:hAnsi="Times New Roman"/>
          <w:sz w:val="24"/>
          <w:szCs w:val="24"/>
        </w:rPr>
        <w:t>（</w:t>
      </w:r>
      <w:r w:rsidR="00C833B3" w:rsidRPr="00655934">
        <w:rPr>
          <w:rFonts w:ascii="Times New Roman" w:eastAsia="仿宋_GB2312" w:hAnsi="Times New Roman"/>
          <w:sz w:val="24"/>
          <w:szCs w:val="24"/>
        </w:rPr>
        <w:t>6</w:t>
      </w:r>
      <w:r w:rsidR="00C90C84" w:rsidRPr="00655934">
        <w:rPr>
          <w:rFonts w:ascii="Times New Roman" w:eastAsia="仿宋_GB2312" w:hAnsi="Times New Roman"/>
          <w:sz w:val="24"/>
          <w:szCs w:val="24"/>
        </w:rPr>
        <w:t>0</w:t>
      </w:r>
      <w:r w:rsidR="00C90C84" w:rsidRPr="00655934">
        <w:rPr>
          <w:rFonts w:ascii="Times New Roman" w:eastAsia="仿宋_GB2312" w:hAnsi="Times New Roman"/>
          <w:sz w:val="24"/>
          <w:szCs w:val="24"/>
        </w:rPr>
        <w:t>字符</w:t>
      </w:r>
      <w:r w:rsidR="00F0418E" w:rsidRPr="00655934">
        <w:rPr>
          <w:rFonts w:ascii="Times New Roman" w:eastAsia="仿宋_GB2312" w:hAnsi="Times New Roman"/>
          <w:sz w:val="24"/>
          <w:szCs w:val="24"/>
        </w:rPr>
        <w:t>）</w:t>
      </w:r>
      <w:r w:rsidR="00C90C84" w:rsidRPr="00655934">
        <w:rPr>
          <w:rFonts w:ascii="Times New Roman" w:eastAsia="仿宋_GB2312" w:hAnsi="Times New Roman"/>
          <w:sz w:val="24"/>
          <w:szCs w:val="24"/>
        </w:rPr>
        <w:t>。</w:t>
      </w:r>
    </w:p>
    <w:p w14:paraId="485A4488" w14:textId="77777777" w:rsidR="00C90C84" w:rsidRPr="00655934" w:rsidRDefault="000B495E" w:rsidP="002C4D0F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四、</w:t>
      </w:r>
      <w:r w:rsidR="00C90C84" w:rsidRPr="00655934">
        <w:rPr>
          <w:rFonts w:ascii="Times New Roman" w:eastAsia="仿宋_GB2312" w:hAnsi="Times New Roman"/>
          <w:sz w:val="24"/>
          <w:szCs w:val="24"/>
        </w:rPr>
        <w:t>申请金额：用阿拉伯数字表示，以万元为单位，小数点后取</w:t>
      </w:r>
      <w:r w:rsidR="00954D93">
        <w:rPr>
          <w:rFonts w:ascii="Times New Roman" w:eastAsia="仿宋_GB2312" w:hAnsi="Times New Roman" w:hint="eastAsia"/>
          <w:sz w:val="24"/>
          <w:szCs w:val="24"/>
        </w:rPr>
        <w:t>两</w:t>
      </w:r>
      <w:r w:rsidR="00C90C84" w:rsidRPr="00655934">
        <w:rPr>
          <w:rFonts w:ascii="Times New Roman" w:eastAsia="仿宋_GB2312" w:hAnsi="Times New Roman"/>
          <w:sz w:val="24"/>
          <w:szCs w:val="24"/>
        </w:rPr>
        <w:t>位。</w:t>
      </w:r>
    </w:p>
    <w:p w14:paraId="4A03F025" w14:textId="2E687042" w:rsidR="00C90C84" w:rsidRPr="00655934" w:rsidRDefault="000B495E" w:rsidP="002C4D0F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五、</w:t>
      </w:r>
      <w:r w:rsidR="00D419F8" w:rsidRPr="00655934">
        <w:rPr>
          <w:rFonts w:ascii="Times New Roman" w:eastAsia="仿宋_GB2312" w:hAnsi="Times New Roman"/>
          <w:sz w:val="24"/>
          <w:szCs w:val="24"/>
        </w:rPr>
        <w:t>起止年月</w:t>
      </w:r>
      <w:r w:rsidR="00C90C84" w:rsidRPr="00655934">
        <w:rPr>
          <w:rFonts w:ascii="Times New Roman" w:eastAsia="仿宋_GB2312" w:hAnsi="Times New Roman"/>
          <w:sz w:val="24"/>
          <w:szCs w:val="24"/>
        </w:rPr>
        <w:t>：</w:t>
      </w:r>
      <w:r w:rsidR="000A0D5F">
        <w:rPr>
          <w:rFonts w:ascii="Times New Roman" w:eastAsia="仿宋_GB2312" w:hAnsi="Times New Roman"/>
          <w:sz w:val="24"/>
          <w:szCs w:val="24"/>
        </w:rPr>
        <w:t>课题</w:t>
      </w:r>
      <w:r w:rsidR="00794846">
        <w:rPr>
          <w:rFonts w:ascii="Times New Roman" w:eastAsia="仿宋_GB2312" w:hAnsi="Times New Roman"/>
          <w:sz w:val="24"/>
          <w:szCs w:val="24"/>
        </w:rPr>
        <w:t>执</w:t>
      </w:r>
      <w:r w:rsidR="00794846" w:rsidRPr="00BB406A">
        <w:rPr>
          <w:rFonts w:ascii="Times New Roman" w:eastAsia="仿宋_GB2312" w:hAnsi="Times New Roman"/>
          <w:color w:val="000000" w:themeColor="text1"/>
          <w:sz w:val="24"/>
          <w:szCs w:val="24"/>
        </w:rPr>
        <w:t>行期</w:t>
      </w:r>
      <w:r w:rsidR="00794846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为</w:t>
      </w:r>
      <w:r w:rsidR="000B4888" w:rsidRPr="00BB406A">
        <w:rPr>
          <w:rFonts w:ascii="Times New Roman" w:eastAsia="仿宋_GB2312" w:hAnsi="Times New Roman" w:hint="cs"/>
          <w:color w:val="000000" w:themeColor="text1"/>
          <w:sz w:val="24"/>
          <w:szCs w:val="24"/>
        </w:rPr>
        <w:t>20</w:t>
      </w:r>
      <w:r w:rsidR="002019DE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2</w:t>
      </w:r>
      <w:ins w:id="9" w:author="叶炳南" w:date="2023-09-22T09:44:00Z">
        <w:r w:rsidR="0004587F">
          <w:rPr>
            <w:rFonts w:ascii="Times New Roman" w:eastAsia="仿宋_GB2312" w:hAnsi="Times New Roman"/>
            <w:color w:val="000000" w:themeColor="text1"/>
            <w:sz w:val="24"/>
            <w:szCs w:val="24"/>
            <w:lang w:eastAsia="zh-CN"/>
          </w:rPr>
          <w:t>3</w:t>
        </w:r>
      </w:ins>
      <w:del w:id="10" w:author="叶炳南" w:date="2023-09-22T09:44:00Z">
        <w:r w:rsidR="00F9224F" w:rsidDel="0004587F">
          <w:rPr>
            <w:rFonts w:ascii="Times New Roman" w:eastAsia="仿宋_GB2312" w:hAnsi="Times New Roman"/>
            <w:color w:val="000000" w:themeColor="text1"/>
            <w:sz w:val="24"/>
            <w:szCs w:val="24"/>
            <w:lang w:eastAsia="zh-CN"/>
          </w:rPr>
          <w:delText>2</w:delText>
        </w:r>
      </w:del>
      <w:r w:rsidR="000B4888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年</w:t>
      </w:r>
      <w:ins w:id="11" w:author="叶炳南" w:date="2023-09-22T09:44:00Z">
        <w:r w:rsidR="0004587F">
          <w:rPr>
            <w:rFonts w:ascii="Times New Roman" w:eastAsia="仿宋_GB2312" w:hAnsi="Times New Roman"/>
            <w:color w:val="000000" w:themeColor="text1"/>
            <w:sz w:val="24"/>
            <w:szCs w:val="24"/>
          </w:rPr>
          <w:t>10</w:t>
        </w:r>
      </w:ins>
      <w:del w:id="12" w:author="叶炳南" w:date="2023-09-22T09:44:00Z">
        <w:r w:rsidR="00A10CFE" w:rsidDel="0004587F">
          <w:rPr>
            <w:rFonts w:ascii="Times New Roman" w:eastAsia="仿宋_GB2312" w:hAnsi="Times New Roman"/>
            <w:color w:val="000000" w:themeColor="text1"/>
            <w:sz w:val="24"/>
            <w:szCs w:val="24"/>
          </w:rPr>
          <w:delText>7</w:delText>
        </w:r>
      </w:del>
      <w:r w:rsidR="00794846" w:rsidRPr="00BB406A">
        <w:rPr>
          <w:rFonts w:ascii="Times New Roman" w:eastAsia="仿宋_GB2312" w:hAnsi="Times New Roman"/>
          <w:color w:val="000000" w:themeColor="text1"/>
          <w:sz w:val="24"/>
          <w:szCs w:val="24"/>
        </w:rPr>
        <w:t>月</w:t>
      </w:r>
      <w:r w:rsidR="00794846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至</w:t>
      </w:r>
      <w:r w:rsidR="000B4888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20</w:t>
      </w:r>
      <w:r w:rsidR="00671E76" w:rsidRPr="00BB406A">
        <w:rPr>
          <w:rFonts w:ascii="Times New Roman" w:eastAsia="仿宋_GB2312" w:hAnsi="Times New Roman"/>
          <w:color w:val="000000" w:themeColor="text1"/>
          <w:sz w:val="24"/>
          <w:szCs w:val="24"/>
          <w:lang w:eastAsia="zh-CN"/>
        </w:rPr>
        <w:t>2</w:t>
      </w:r>
      <w:ins w:id="13" w:author="叶炳南" w:date="2023-09-22T09:44:00Z">
        <w:r w:rsidR="0004587F">
          <w:rPr>
            <w:rFonts w:ascii="Times New Roman" w:eastAsia="仿宋_GB2312" w:hAnsi="Times New Roman"/>
            <w:color w:val="000000" w:themeColor="text1"/>
            <w:sz w:val="24"/>
            <w:szCs w:val="24"/>
            <w:lang w:eastAsia="zh-CN"/>
          </w:rPr>
          <w:t>4</w:t>
        </w:r>
      </w:ins>
      <w:del w:id="14" w:author="叶炳南" w:date="2023-09-22T09:44:00Z">
        <w:r w:rsidR="00F9224F" w:rsidDel="0004587F">
          <w:rPr>
            <w:rFonts w:ascii="Times New Roman" w:eastAsia="仿宋_GB2312" w:hAnsi="Times New Roman"/>
            <w:color w:val="000000" w:themeColor="text1"/>
            <w:sz w:val="24"/>
            <w:szCs w:val="24"/>
            <w:lang w:eastAsia="zh-CN"/>
          </w:rPr>
          <w:delText>3</w:delText>
        </w:r>
      </w:del>
      <w:r w:rsidR="00794846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年</w:t>
      </w:r>
      <w:r w:rsidR="00A10CFE">
        <w:rPr>
          <w:rFonts w:ascii="Times New Roman" w:eastAsia="仿宋_GB2312" w:hAnsi="Times New Roman"/>
          <w:color w:val="000000" w:themeColor="text1"/>
          <w:sz w:val="24"/>
          <w:szCs w:val="24"/>
          <w:lang w:eastAsia="zh-CN"/>
        </w:rPr>
        <w:t>1</w:t>
      </w:r>
      <w:ins w:id="15" w:author="叶炳南" w:date="2023-09-22T09:44:00Z">
        <w:r w:rsidR="0004587F">
          <w:rPr>
            <w:rFonts w:ascii="Times New Roman" w:eastAsia="仿宋_GB2312" w:hAnsi="Times New Roman"/>
            <w:color w:val="000000" w:themeColor="text1"/>
            <w:sz w:val="24"/>
            <w:szCs w:val="24"/>
            <w:lang w:eastAsia="zh-CN"/>
          </w:rPr>
          <w:t>0</w:t>
        </w:r>
      </w:ins>
      <w:del w:id="16" w:author="叶炳南" w:date="2023-09-22T09:44:00Z">
        <w:r w:rsidR="00A10CFE" w:rsidDel="0004587F">
          <w:rPr>
            <w:rFonts w:ascii="Times New Roman" w:eastAsia="仿宋_GB2312" w:hAnsi="Times New Roman"/>
            <w:color w:val="000000" w:themeColor="text1"/>
            <w:sz w:val="24"/>
            <w:szCs w:val="24"/>
            <w:lang w:eastAsia="zh-CN"/>
          </w:rPr>
          <w:delText>2</w:delText>
        </w:r>
      </w:del>
      <w:r w:rsidR="00794846" w:rsidRPr="00BB406A">
        <w:rPr>
          <w:rFonts w:ascii="Times New Roman" w:eastAsia="仿宋_GB2312" w:hAnsi="Times New Roman" w:hint="eastAsia"/>
          <w:color w:val="000000" w:themeColor="text1"/>
          <w:sz w:val="24"/>
          <w:szCs w:val="24"/>
          <w:lang w:eastAsia="zh-CN"/>
        </w:rPr>
        <w:t>月</w:t>
      </w:r>
      <w:r w:rsidR="004642E5" w:rsidRPr="00BB406A">
        <w:rPr>
          <w:rFonts w:ascii="Times New Roman" w:eastAsia="仿宋_GB2312" w:hAnsi="Times New Roman"/>
          <w:color w:val="000000" w:themeColor="text1"/>
          <w:sz w:val="24"/>
          <w:szCs w:val="24"/>
        </w:rPr>
        <w:t>。</w:t>
      </w:r>
    </w:p>
    <w:p w14:paraId="14209402" w14:textId="77777777" w:rsidR="008632EB" w:rsidRPr="005C7C8A" w:rsidRDefault="000B495E" w:rsidP="002C4D0F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六、</w:t>
      </w:r>
      <w:r w:rsidR="008632EB" w:rsidRPr="005C7C8A">
        <w:rPr>
          <w:rFonts w:ascii="Times New Roman" w:eastAsia="仿宋_GB2312" w:hAnsi="Times New Roman"/>
          <w:sz w:val="24"/>
          <w:szCs w:val="24"/>
        </w:rPr>
        <w:t>封面上</w:t>
      </w:r>
      <w:r w:rsidR="008632EB" w:rsidRPr="005C7C8A">
        <w:rPr>
          <w:rFonts w:ascii="Times New Roman" w:eastAsia="仿宋_GB2312" w:hAnsi="Times New Roman"/>
          <w:sz w:val="24"/>
          <w:szCs w:val="24"/>
        </w:rPr>
        <w:t>“</w:t>
      </w:r>
      <w:r w:rsidR="000A0D5F">
        <w:rPr>
          <w:rFonts w:ascii="Times New Roman" w:eastAsia="仿宋_GB2312" w:hAnsi="Times New Roman"/>
          <w:sz w:val="24"/>
          <w:szCs w:val="24"/>
        </w:rPr>
        <w:t>课题</w:t>
      </w:r>
      <w:r w:rsidR="008632EB" w:rsidRPr="005C7C8A">
        <w:rPr>
          <w:rFonts w:ascii="Times New Roman" w:eastAsia="仿宋_GB2312" w:hAnsi="Times New Roman"/>
          <w:sz w:val="24"/>
          <w:szCs w:val="24"/>
        </w:rPr>
        <w:t>编号</w:t>
      </w:r>
      <w:r w:rsidR="008632EB" w:rsidRPr="005C7C8A">
        <w:rPr>
          <w:rFonts w:ascii="Times New Roman" w:eastAsia="仿宋_GB2312" w:hAnsi="Times New Roman"/>
          <w:sz w:val="24"/>
          <w:szCs w:val="24"/>
        </w:rPr>
        <w:t>”</w:t>
      </w:r>
      <w:r w:rsidR="008632EB" w:rsidRPr="005C7C8A">
        <w:rPr>
          <w:rFonts w:ascii="Times New Roman" w:eastAsia="仿宋_GB2312" w:hAnsi="Times New Roman"/>
          <w:sz w:val="24"/>
          <w:szCs w:val="24"/>
        </w:rPr>
        <w:t>申请者不要填写。第一申请者和</w:t>
      </w:r>
      <w:r w:rsidR="000A0D5F">
        <w:rPr>
          <w:rFonts w:ascii="Times New Roman" w:eastAsia="仿宋_GB2312" w:hAnsi="Times New Roman"/>
          <w:sz w:val="24"/>
          <w:szCs w:val="24"/>
        </w:rPr>
        <w:t>课题</w:t>
      </w:r>
      <w:r w:rsidR="008632EB" w:rsidRPr="005C7C8A">
        <w:rPr>
          <w:rFonts w:ascii="Times New Roman" w:eastAsia="仿宋_GB2312" w:hAnsi="Times New Roman"/>
          <w:sz w:val="24"/>
          <w:szCs w:val="24"/>
        </w:rPr>
        <w:t>组主要成员申请（含参加）</w:t>
      </w:r>
      <w:r w:rsidR="000A0D5F">
        <w:rPr>
          <w:rFonts w:ascii="Times New Roman" w:eastAsia="仿宋_GB2312" w:hAnsi="Times New Roman"/>
          <w:sz w:val="24"/>
          <w:szCs w:val="24"/>
        </w:rPr>
        <w:t>课题</w:t>
      </w:r>
      <w:r w:rsidR="005B4E6E">
        <w:rPr>
          <w:rFonts w:ascii="Times New Roman" w:eastAsia="仿宋_GB2312" w:hAnsi="Times New Roman"/>
          <w:sz w:val="24"/>
          <w:szCs w:val="24"/>
        </w:rPr>
        <w:t>数</w:t>
      </w:r>
      <w:r w:rsidR="008632EB" w:rsidRPr="005C7C8A">
        <w:rPr>
          <w:rFonts w:ascii="Times New Roman" w:eastAsia="仿宋_GB2312" w:hAnsi="Times New Roman"/>
          <w:sz w:val="24"/>
          <w:szCs w:val="24"/>
        </w:rPr>
        <w:t>不得超过两项。申请者和参加</w:t>
      </w:r>
      <w:r w:rsidR="000A0D5F">
        <w:rPr>
          <w:rFonts w:ascii="Times New Roman" w:eastAsia="仿宋_GB2312" w:hAnsi="Times New Roman"/>
          <w:sz w:val="24"/>
          <w:szCs w:val="24"/>
        </w:rPr>
        <w:t>课题</w:t>
      </w:r>
      <w:r w:rsidR="008632EB" w:rsidRPr="005C7C8A">
        <w:rPr>
          <w:rFonts w:ascii="Times New Roman" w:eastAsia="仿宋_GB2312" w:hAnsi="Times New Roman"/>
          <w:sz w:val="24"/>
          <w:szCs w:val="24"/>
        </w:rPr>
        <w:t>组成员每人须在申请书上亲自签名。</w:t>
      </w:r>
    </w:p>
    <w:p w14:paraId="40DADF07" w14:textId="77777777" w:rsidR="00E21BCC" w:rsidRPr="00655934" w:rsidRDefault="000B495E" w:rsidP="002C4D0F">
      <w:pPr>
        <w:pStyle w:val="cjk"/>
        <w:spacing w:before="0"/>
        <w:ind w:left="425" w:hangingChars="177" w:hanging="425"/>
        <w:jc w:val="both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七、</w:t>
      </w:r>
      <w:r w:rsidR="00E21BCC" w:rsidRPr="005C7C8A">
        <w:rPr>
          <w:rFonts w:ascii="Times New Roman" w:eastAsia="仿宋_GB2312" w:hAnsi="Times New Roman"/>
          <w:sz w:val="24"/>
          <w:szCs w:val="24"/>
        </w:rPr>
        <w:t>经费开支范围包括：</w:t>
      </w:r>
      <w:r w:rsidR="00357B9E" w:rsidRPr="00357B9E">
        <w:rPr>
          <w:rFonts w:ascii="Times New Roman" w:eastAsia="仿宋_GB2312" w:hAnsi="Times New Roman" w:hint="eastAsia"/>
          <w:sz w:val="24"/>
          <w:szCs w:val="24"/>
        </w:rPr>
        <w:t>材料费、测试化验加工费、差旅费、会议费、出版</w:t>
      </w:r>
      <w:r w:rsidR="00357B9E" w:rsidRPr="00357B9E">
        <w:rPr>
          <w:rFonts w:ascii="Times New Roman" w:eastAsia="仿宋_GB2312" w:hAnsi="Times New Roman" w:hint="eastAsia"/>
          <w:sz w:val="24"/>
          <w:szCs w:val="24"/>
        </w:rPr>
        <w:t>/</w:t>
      </w:r>
      <w:r w:rsidR="00357B9E" w:rsidRPr="00357B9E">
        <w:rPr>
          <w:rFonts w:ascii="Times New Roman" w:eastAsia="仿宋_GB2312" w:hAnsi="Times New Roman" w:hint="eastAsia"/>
          <w:sz w:val="24"/>
          <w:szCs w:val="24"/>
        </w:rPr>
        <w:t>文献</w:t>
      </w:r>
      <w:r w:rsidR="00357B9E" w:rsidRPr="00357B9E">
        <w:rPr>
          <w:rFonts w:ascii="Times New Roman" w:eastAsia="仿宋_GB2312" w:hAnsi="Times New Roman" w:hint="eastAsia"/>
          <w:sz w:val="24"/>
          <w:szCs w:val="24"/>
        </w:rPr>
        <w:t>/</w:t>
      </w:r>
      <w:r w:rsidR="00357B9E" w:rsidRPr="00357B9E">
        <w:rPr>
          <w:rFonts w:ascii="Times New Roman" w:eastAsia="仿宋_GB2312" w:hAnsi="Times New Roman" w:hint="eastAsia"/>
          <w:sz w:val="24"/>
          <w:szCs w:val="24"/>
        </w:rPr>
        <w:t>信息传播</w:t>
      </w:r>
      <w:r w:rsidR="00357B9E" w:rsidRPr="00357B9E">
        <w:rPr>
          <w:rFonts w:ascii="Times New Roman" w:eastAsia="仿宋_GB2312" w:hAnsi="Times New Roman" w:hint="eastAsia"/>
          <w:sz w:val="24"/>
          <w:szCs w:val="24"/>
        </w:rPr>
        <w:t>/</w:t>
      </w:r>
      <w:r w:rsidR="00357B9E">
        <w:rPr>
          <w:rFonts w:ascii="Times New Roman" w:eastAsia="仿宋_GB2312" w:hAnsi="Times New Roman" w:hint="eastAsia"/>
          <w:sz w:val="24"/>
          <w:szCs w:val="24"/>
        </w:rPr>
        <w:t>知识产权事务费等</w:t>
      </w:r>
      <w:r w:rsidR="00E21BCC" w:rsidRPr="005C7C8A">
        <w:rPr>
          <w:rFonts w:ascii="Times New Roman" w:eastAsia="仿宋_GB2312" w:hAnsi="Times New Roman" w:hint="eastAsia"/>
          <w:sz w:val="24"/>
          <w:szCs w:val="24"/>
        </w:rPr>
        <w:t>，</w:t>
      </w:r>
      <w:r w:rsidR="00E21BCC" w:rsidRPr="005C7C8A">
        <w:rPr>
          <w:rFonts w:ascii="Times New Roman" w:eastAsia="仿宋_GB2312" w:hAnsi="Times New Roman"/>
          <w:sz w:val="24"/>
          <w:szCs w:val="24"/>
        </w:rPr>
        <w:t>具体规定请查阅《</w:t>
      </w:r>
      <w:r w:rsidR="00E21BCC" w:rsidRPr="005C7C8A">
        <w:rPr>
          <w:rFonts w:ascii="Times New Roman" w:eastAsia="仿宋_GB2312" w:hAnsi="Times New Roman" w:hint="eastAsia"/>
          <w:sz w:val="24"/>
          <w:szCs w:val="24"/>
        </w:rPr>
        <w:t>申请指南</w:t>
      </w:r>
      <w:r w:rsidR="00E21BCC" w:rsidRPr="005C7C8A">
        <w:rPr>
          <w:rFonts w:ascii="Times New Roman" w:eastAsia="仿宋_GB2312" w:hAnsi="Times New Roman"/>
          <w:sz w:val="24"/>
          <w:szCs w:val="24"/>
        </w:rPr>
        <w:t>》。</w:t>
      </w:r>
    </w:p>
    <w:p w14:paraId="27AAE244" w14:textId="77777777" w:rsidR="000B495E" w:rsidRPr="00F60E51" w:rsidRDefault="00FE71BE" w:rsidP="000B495E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spacing w:line="420" w:lineRule="atLeast"/>
        <w:ind w:right="509" w:firstLineChars="200" w:firstLine="420"/>
        <w:textAlignment w:val="bottom"/>
        <w:rPr>
          <w:b/>
          <w:sz w:val="24"/>
        </w:rPr>
      </w:pPr>
      <w:r w:rsidRPr="00655934">
        <w:br w:type="page"/>
      </w:r>
      <w:r w:rsidR="000B495E" w:rsidRPr="00F60E51">
        <w:rPr>
          <w:b/>
          <w:sz w:val="28"/>
        </w:rPr>
        <w:lastRenderedPageBreak/>
        <w:t>一、</w:t>
      </w:r>
      <w:r w:rsidR="000A0D5F">
        <w:rPr>
          <w:b/>
          <w:sz w:val="28"/>
        </w:rPr>
        <w:t>课题</w:t>
      </w:r>
      <w:r w:rsidR="000B495E" w:rsidRPr="00F60E51">
        <w:rPr>
          <w:b/>
          <w:sz w:val="28"/>
        </w:rPr>
        <w:t>简要信息表</w:t>
      </w:r>
    </w:p>
    <w:tbl>
      <w:tblPr>
        <w:tblW w:w="846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080"/>
        <w:gridCol w:w="180"/>
        <w:gridCol w:w="360"/>
        <w:gridCol w:w="454"/>
        <w:gridCol w:w="266"/>
        <w:gridCol w:w="540"/>
        <w:gridCol w:w="8"/>
        <w:gridCol w:w="868"/>
        <w:gridCol w:w="910"/>
        <w:gridCol w:w="14"/>
        <w:gridCol w:w="951"/>
        <w:gridCol w:w="309"/>
        <w:gridCol w:w="540"/>
        <w:gridCol w:w="115"/>
        <w:gridCol w:w="965"/>
      </w:tblGrid>
      <w:tr w:rsidR="000B495E" w:rsidRPr="00F60E51" w14:paraId="3EA3289F" w14:textId="77777777" w:rsidTr="00166DC8">
        <w:trPr>
          <w:cantSplit/>
          <w:jc w:val="center"/>
        </w:trPr>
        <w:tc>
          <w:tcPr>
            <w:tcW w:w="900" w:type="dxa"/>
            <w:vMerge w:val="restart"/>
          </w:tcPr>
          <w:p w14:paraId="61B7128F" w14:textId="77777777" w:rsidR="000B495E" w:rsidRPr="00F60E51" w:rsidRDefault="000B495E" w:rsidP="00166DC8">
            <w:pPr>
              <w:spacing w:before="120" w:line="380" w:lineRule="exact"/>
              <w:ind w:left="-284" w:right="-284"/>
              <w:jc w:val="center"/>
            </w:pPr>
            <w:r w:rsidRPr="00F60E51">
              <w:t>研究</w:t>
            </w:r>
          </w:p>
          <w:p w14:paraId="474FD935" w14:textId="77777777" w:rsidR="000B495E" w:rsidRPr="00F60E51" w:rsidRDefault="000B495E" w:rsidP="00166DC8">
            <w:pPr>
              <w:spacing w:line="380" w:lineRule="exact"/>
              <w:ind w:left="-284" w:right="-284"/>
              <w:jc w:val="center"/>
            </w:pPr>
            <w:r w:rsidRPr="00F60E51">
              <w:t>课题</w:t>
            </w:r>
          </w:p>
        </w:tc>
        <w:tc>
          <w:tcPr>
            <w:tcW w:w="1080" w:type="dxa"/>
          </w:tcPr>
          <w:p w14:paraId="5D4C9740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名</w:t>
            </w:r>
            <w:r w:rsidRPr="00F60E51">
              <w:t xml:space="preserve">    </w:t>
            </w:r>
            <w:r w:rsidRPr="00F60E51">
              <w:t>称</w:t>
            </w:r>
          </w:p>
        </w:tc>
        <w:tc>
          <w:tcPr>
            <w:tcW w:w="6480" w:type="dxa"/>
            <w:gridSpan w:val="14"/>
          </w:tcPr>
          <w:p w14:paraId="5E5359A6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</w:tr>
      <w:tr w:rsidR="000B495E" w:rsidRPr="00F60E51" w14:paraId="17D5C761" w14:textId="77777777" w:rsidTr="009C18A1">
        <w:trPr>
          <w:cantSplit/>
          <w:jc w:val="center"/>
        </w:trPr>
        <w:tc>
          <w:tcPr>
            <w:tcW w:w="900" w:type="dxa"/>
            <w:vMerge/>
          </w:tcPr>
          <w:p w14:paraId="145A2425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612964C0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起止年月</w:t>
            </w:r>
          </w:p>
        </w:tc>
        <w:tc>
          <w:tcPr>
            <w:tcW w:w="2676" w:type="dxa"/>
            <w:gridSpan w:val="7"/>
          </w:tcPr>
          <w:p w14:paraId="0C0AF444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14:paraId="1B49985E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申请金额</w:t>
            </w:r>
          </w:p>
        </w:tc>
        <w:tc>
          <w:tcPr>
            <w:tcW w:w="2880" w:type="dxa"/>
            <w:gridSpan w:val="5"/>
          </w:tcPr>
          <w:p w14:paraId="71670272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 xml:space="preserve">             </w:t>
            </w:r>
            <w:r w:rsidRPr="00F60E51">
              <w:t>（万元）</w:t>
            </w:r>
          </w:p>
        </w:tc>
      </w:tr>
      <w:tr w:rsidR="000B495E" w:rsidRPr="00F60E51" w14:paraId="44C321B9" w14:textId="77777777" w:rsidTr="009C18A1">
        <w:trPr>
          <w:cantSplit/>
          <w:jc w:val="center"/>
        </w:trPr>
        <w:tc>
          <w:tcPr>
            <w:tcW w:w="900" w:type="dxa"/>
            <w:vMerge w:val="restart"/>
          </w:tcPr>
          <w:p w14:paraId="7F4E805E" w14:textId="77777777" w:rsidR="000B495E" w:rsidRPr="00F60E51" w:rsidRDefault="000B495E" w:rsidP="00166DC8">
            <w:pPr>
              <w:spacing w:before="240" w:line="420" w:lineRule="exact"/>
              <w:ind w:left="-284" w:right="-284"/>
              <w:jc w:val="center"/>
            </w:pPr>
            <w:r w:rsidRPr="00F60E51">
              <w:t>申</w:t>
            </w:r>
          </w:p>
          <w:p w14:paraId="019F95D5" w14:textId="77777777" w:rsidR="000B495E" w:rsidRPr="00F60E51" w:rsidRDefault="000B495E" w:rsidP="00166DC8">
            <w:pPr>
              <w:spacing w:before="120" w:line="420" w:lineRule="exact"/>
              <w:ind w:left="-284" w:right="-284"/>
              <w:jc w:val="center"/>
            </w:pPr>
            <w:r w:rsidRPr="00F60E51">
              <w:t>请</w:t>
            </w:r>
          </w:p>
          <w:p w14:paraId="6243AD45" w14:textId="77777777" w:rsidR="000B495E" w:rsidRPr="00F60E51" w:rsidRDefault="000B495E" w:rsidP="00166DC8">
            <w:pPr>
              <w:spacing w:before="120" w:line="420" w:lineRule="exact"/>
              <w:ind w:left="-284" w:right="-284"/>
              <w:jc w:val="center"/>
            </w:pPr>
            <w:r w:rsidRPr="00F60E51">
              <w:t>人</w:t>
            </w:r>
          </w:p>
        </w:tc>
        <w:tc>
          <w:tcPr>
            <w:tcW w:w="1080" w:type="dxa"/>
          </w:tcPr>
          <w:p w14:paraId="595B264E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姓</w:t>
            </w:r>
            <w:r w:rsidRPr="00F60E51">
              <w:t xml:space="preserve">    </w:t>
            </w:r>
            <w:r w:rsidRPr="00F60E51">
              <w:t>名</w:t>
            </w:r>
          </w:p>
        </w:tc>
        <w:tc>
          <w:tcPr>
            <w:tcW w:w="1260" w:type="dxa"/>
            <w:gridSpan w:val="4"/>
          </w:tcPr>
          <w:p w14:paraId="18D95568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64AE2CCD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性别</w:t>
            </w:r>
          </w:p>
        </w:tc>
        <w:tc>
          <w:tcPr>
            <w:tcW w:w="876" w:type="dxa"/>
            <w:gridSpan w:val="2"/>
          </w:tcPr>
          <w:p w14:paraId="08F9B341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14:paraId="6E5E84F9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出生年月</w:t>
            </w:r>
          </w:p>
        </w:tc>
        <w:tc>
          <w:tcPr>
            <w:tcW w:w="1260" w:type="dxa"/>
            <w:gridSpan w:val="2"/>
          </w:tcPr>
          <w:p w14:paraId="3B2045C9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6021F746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民族</w:t>
            </w:r>
          </w:p>
        </w:tc>
        <w:tc>
          <w:tcPr>
            <w:tcW w:w="1080" w:type="dxa"/>
            <w:gridSpan w:val="2"/>
          </w:tcPr>
          <w:p w14:paraId="12182EAB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</w:tr>
      <w:tr w:rsidR="000B495E" w:rsidRPr="00F60E51" w14:paraId="132C6992" w14:textId="77777777" w:rsidTr="009C18A1">
        <w:trPr>
          <w:cantSplit/>
          <w:jc w:val="center"/>
        </w:trPr>
        <w:tc>
          <w:tcPr>
            <w:tcW w:w="900" w:type="dxa"/>
            <w:vMerge/>
          </w:tcPr>
          <w:p w14:paraId="0CF19A9D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2BC53BCC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职</w:t>
            </w:r>
            <w:r w:rsidRPr="00F60E51">
              <w:t xml:space="preserve">    </w:t>
            </w:r>
            <w:r w:rsidRPr="00F60E51">
              <w:t>称</w:t>
            </w:r>
          </w:p>
        </w:tc>
        <w:tc>
          <w:tcPr>
            <w:tcW w:w="1260" w:type="dxa"/>
            <w:gridSpan w:val="4"/>
          </w:tcPr>
          <w:p w14:paraId="4893D4E1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6A5A986C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学位</w:t>
            </w:r>
          </w:p>
        </w:tc>
        <w:tc>
          <w:tcPr>
            <w:tcW w:w="876" w:type="dxa"/>
            <w:gridSpan w:val="2"/>
          </w:tcPr>
          <w:p w14:paraId="30965B86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14:paraId="1341F9ED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职</w:t>
            </w:r>
            <w:r w:rsidRPr="00F60E51">
              <w:t xml:space="preserve">    </w:t>
            </w:r>
            <w:proofErr w:type="gramStart"/>
            <w:r w:rsidRPr="00F60E51">
              <w:t>务</w:t>
            </w:r>
            <w:proofErr w:type="gramEnd"/>
          </w:p>
        </w:tc>
        <w:tc>
          <w:tcPr>
            <w:tcW w:w="1260" w:type="dxa"/>
            <w:gridSpan w:val="2"/>
          </w:tcPr>
          <w:p w14:paraId="651DAF32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540" w:type="dxa"/>
          </w:tcPr>
          <w:p w14:paraId="3ED6F08C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专业</w:t>
            </w:r>
          </w:p>
        </w:tc>
        <w:tc>
          <w:tcPr>
            <w:tcW w:w="1080" w:type="dxa"/>
            <w:gridSpan w:val="2"/>
          </w:tcPr>
          <w:p w14:paraId="56D70D77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</w:tr>
      <w:tr w:rsidR="000B495E" w:rsidRPr="00F60E51" w14:paraId="26B0D518" w14:textId="77777777" w:rsidTr="009C18A1">
        <w:trPr>
          <w:cantSplit/>
          <w:jc w:val="center"/>
        </w:trPr>
        <w:tc>
          <w:tcPr>
            <w:tcW w:w="900" w:type="dxa"/>
            <w:vMerge/>
          </w:tcPr>
          <w:p w14:paraId="29DAC9A0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080" w:type="dxa"/>
          </w:tcPr>
          <w:p w14:paraId="4975D2D2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所在单位</w:t>
            </w:r>
          </w:p>
        </w:tc>
        <w:tc>
          <w:tcPr>
            <w:tcW w:w="2676" w:type="dxa"/>
            <w:gridSpan w:val="7"/>
          </w:tcPr>
          <w:p w14:paraId="48259802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24" w:type="dxa"/>
            <w:gridSpan w:val="2"/>
          </w:tcPr>
          <w:p w14:paraId="654556C5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  <w:r w:rsidRPr="00F60E51">
              <w:t>性</w:t>
            </w:r>
            <w:r w:rsidRPr="00F60E51">
              <w:t xml:space="preserve">    </w:t>
            </w:r>
            <w:r w:rsidRPr="00F60E51">
              <w:t>质</w:t>
            </w:r>
          </w:p>
        </w:tc>
        <w:tc>
          <w:tcPr>
            <w:tcW w:w="2880" w:type="dxa"/>
            <w:gridSpan w:val="5"/>
          </w:tcPr>
          <w:p w14:paraId="301EBFCC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A.</w:t>
            </w:r>
            <w:r w:rsidRPr="00F60E51">
              <w:t>高校</w:t>
            </w:r>
            <w:r w:rsidRPr="00F60E51">
              <w:t>B.</w:t>
            </w:r>
            <w:r w:rsidRPr="00F60E51">
              <w:t>科研单位</w:t>
            </w:r>
            <w:r w:rsidRPr="00F60E51">
              <w:t>C.</w:t>
            </w:r>
            <w:r w:rsidRPr="00F60E51">
              <w:t>其他</w:t>
            </w:r>
          </w:p>
        </w:tc>
      </w:tr>
      <w:tr w:rsidR="000B495E" w:rsidRPr="00F60E51" w14:paraId="30213AA5" w14:textId="77777777" w:rsidTr="009C18A1">
        <w:trPr>
          <w:cantSplit/>
          <w:jc w:val="center"/>
        </w:trPr>
        <w:tc>
          <w:tcPr>
            <w:tcW w:w="900" w:type="dxa"/>
            <w:vMerge/>
          </w:tcPr>
          <w:p w14:paraId="68EBC758" w14:textId="77777777" w:rsidR="000B495E" w:rsidRPr="00F60E51" w:rsidRDefault="000B495E" w:rsidP="00166DC8">
            <w:pPr>
              <w:spacing w:before="120" w:after="120"/>
              <w:ind w:left="-284" w:right="-284"/>
              <w:jc w:val="center"/>
            </w:pPr>
          </w:p>
        </w:tc>
        <w:tc>
          <w:tcPr>
            <w:tcW w:w="1620" w:type="dxa"/>
            <w:gridSpan w:val="3"/>
          </w:tcPr>
          <w:p w14:paraId="384B5BB4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身份证或护照号</w:t>
            </w:r>
          </w:p>
        </w:tc>
        <w:tc>
          <w:tcPr>
            <w:tcW w:w="2136" w:type="dxa"/>
            <w:gridSpan w:val="5"/>
          </w:tcPr>
          <w:p w14:paraId="3E09CEF9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</w:p>
        </w:tc>
        <w:tc>
          <w:tcPr>
            <w:tcW w:w="924" w:type="dxa"/>
            <w:gridSpan w:val="2"/>
          </w:tcPr>
          <w:p w14:paraId="19560458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社会兼职</w:t>
            </w:r>
          </w:p>
        </w:tc>
        <w:tc>
          <w:tcPr>
            <w:tcW w:w="2880" w:type="dxa"/>
            <w:gridSpan w:val="5"/>
          </w:tcPr>
          <w:p w14:paraId="13F16E4D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</w:p>
        </w:tc>
      </w:tr>
      <w:tr w:rsidR="000B495E" w:rsidRPr="00F60E51" w14:paraId="12A0EE99" w14:textId="77777777" w:rsidTr="009C18A1">
        <w:trPr>
          <w:cantSplit/>
          <w:jc w:val="center"/>
        </w:trPr>
        <w:tc>
          <w:tcPr>
            <w:tcW w:w="900" w:type="dxa"/>
            <w:vMerge w:val="restart"/>
          </w:tcPr>
          <w:p w14:paraId="05D3880A" w14:textId="77777777" w:rsidR="000B495E" w:rsidRPr="00F60E51" w:rsidRDefault="000A0D5F" w:rsidP="00166DC8">
            <w:pPr>
              <w:spacing w:before="360"/>
              <w:ind w:left="-284" w:right="-284"/>
              <w:jc w:val="center"/>
            </w:pPr>
            <w:r>
              <w:t>课题</w:t>
            </w:r>
            <w:r w:rsidR="000B495E" w:rsidRPr="00F60E51">
              <w:t>组</w:t>
            </w:r>
          </w:p>
        </w:tc>
        <w:tc>
          <w:tcPr>
            <w:tcW w:w="1080" w:type="dxa"/>
          </w:tcPr>
          <w:p w14:paraId="1F168EAC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  <w:r w:rsidRPr="00F60E51">
              <w:t>总</w:t>
            </w:r>
            <w:r w:rsidRPr="00F60E51">
              <w:t xml:space="preserve"> </w:t>
            </w:r>
            <w:r w:rsidRPr="00F60E51">
              <w:t>人</w:t>
            </w:r>
            <w:r w:rsidRPr="00F60E51">
              <w:t xml:space="preserve"> </w:t>
            </w:r>
            <w:r w:rsidRPr="00F60E51">
              <w:t>数</w:t>
            </w:r>
          </w:p>
        </w:tc>
        <w:tc>
          <w:tcPr>
            <w:tcW w:w="994" w:type="dxa"/>
            <w:gridSpan w:val="3"/>
          </w:tcPr>
          <w:p w14:paraId="3F6C2850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高级</w:t>
            </w:r>
          </w:p>
        </w:tc>
        <w:tc>
          <w:tcPr>
            <w:tcW w:w="814" w:type="dxa"/>
            <w:gridSpan w:val="3"/>
          </w:tcPr>
          <w:p w14:paraId="33535802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中级</w:t>
            </w:r>
          </w:p>
        </w:tc>
        <w:tc>
          <w:tcPr>
            <w:tcW w:w="868" w:type="dxa"/>
          </w:tcPr>
          <w:p w14:paraId="1F64217D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初级</w:t>
            </w:r>
          </w:p>
        </w:tc>
        <w:tc>
          <w:tcPr>
            <w:tcW w:w="910" w:type="dxa"/>
          </w:tcPr>
          <w:p w14:paraId="5F658D4D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博士后</w:t>
            </w:r>
          </w:p>
        </w:tc>
        <w:tc>
          <w:tcPr>
            <w:tcW w:w="965" w:type="dxa"/>
            <w:gridSpan w:val="2"/>
          </w:tcPr>
          <w:p w14:paraId="55EABB75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博士生</w:t>
            </w:r>
          </w:p>
        </w:tc>
        <w:tc>
          <w:tcPr>
            <w:tcW w:w="964" w:type="dxa"/>
            <w:gridSpan w:val="3"/>
          </w:tcPr>
          <w:p w14:paraId="29265457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硕士生</w:t>
            </w:r>
          </w:p>
        </w:tc>
        <w:tc>
          <w:tcPr>
            <w:tcW w:w="965" w:type="dxa"/>
          </w:tcPr>
          <w:p w14:paraId="3E7E6978" w14:textId="77777777" w:rsidR="000B495E" w:rsidRPr="00F60E51" w:rsidRDefault="000B495E" w:rsidP="00166DC8">
            <w:pPr>
              <w:spacing w:before="120" w:after="120"/>
              <w:jc w:val="center"/>
            </w:pPr>
            <w:r w:rsidRPr="00F60E51">
              <w:t>其他</w:t>
            </w:r>
          </w:p>
        </w:tc>
      </w:tr>
      <w:tr w:rsidR="000B495E" w:rsidRPr="00F60E51" w14:paraId="27987065" w14:textId="77777777" w:rsidTr="009C18A1">
        <w:trPr>
          <w:cantSplit/>
          <w:trHeight w:val="308"/>
          <w:jc w:val="center"/>
        </w:trPr>
        <w:tc>
          <w:tcPr>
            <w:tcW w:w="900" w:type="dxa"/>
            <w:vMerge/>
          </w:tcPr>
          <w:p w14:paraId="42EE1A6E" w14:textId="77777777" w:rsidR="000B495E" w:rsidRPr="00F60E51" w:rsidRDefault="000B495E" w:rsidP="00166DC8">
            <w:pPr>
              <w:spacing w:before="360"/>
              <w:ind w:left="-284" w:right="-284"/>
              <w:jc w:val="center"/>
            </w:pPr>
          </w:p>
        </w:tc>
        <w:tc>
          <w:tcPr>
            <w:tcW w:w="1080" w:type="dxa"/>
          </w:tcPr>
          <w:p w14:paraId="4378C64D" w14:textId="77777777" w:rsidR="000B495E" w:rsidRPr="00F60E51" w:rsidRDefault="000B495E" w:rsidP="00166DC8">
            <w:pPr>
              <w:spacing w:before="120" w:after="120"/>
              <w:ind w:left="-340" w:right="-340"/>
              <w:jc w:val="center"/>
            </w:pPr>
          </w:p>
        </w:tc>
        <w:tc>
          <w:tcPr>
            <w:tcW w:w="994" w:type="dxa"/>
            <w:gridSpan w:val="3"/>
          </w:tcPr>
          <w:p w14:paraId="0B5C57BC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814" w:type="dxa"/>
            <w:gridSpan w:val="3"/>
          </w:tcPr>
          <w:p w14:paraId="709E8004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868" w:type="dxa"/>
          </w:tcPr>
          <w:p w14:paraId="0BA2068D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10" w:type="dxa"/>
          </w:tcPr>
          <w:p w14:paraId="61E214AE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65" w:type="dxa"/>
            <w:gridSpan w:val="2"/>
          </w:tcPr>
          <w:p w14:paraId="39403FA9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64" w:type="dxa"/>
            <w:gridSpan w:val="3"/>
          </w:tcPr>
          <w:p w14:paraId="70D7182C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  <w:tc>
          <w:tcPr>
            <w:tcW w:w="965" w:type="dxa"/>
          </w:tcPr>
          <w:p w14:paraId="06C751C4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</w:tr>
      <w:tr w:rsidR="000B495E" w:rsidRPr="00F60E51" w14:paraId="4DA91029" w14:textId="77777777" w:rsidTr="00166DC8">
        <w:trPr>
          <w:cantSplit/>
          <w:jc w:val="center"/>
        </w:trPr>
        <w:tc>
          <w:tcPr>
            <w:tcW w:w="900" w:type="dxa"/>
          </w:tcPr>
          <w:p w14:paraId="1E1CA245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proofErr w:type="gramStart"/>
            <w:r w:rsidRPr="00F60E51">
              <w:t>研</w:t>
            </w:r>
            <w:proofErr w:type="gramEnd"/>
          </w:p>
          <w:p w14:paraId="4B89E0CC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究</w:t>
            </w:r>
          </w:p>
          <w:p w14:paraId="0381C0A3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课</w:t>
            </w:r>
          </w:p>
          <w:p w14:paraId="23C7EE7B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题</w:t>
            </w:r>
          </w:p>
          <w:p w14:paraId="4814A02D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主</w:t>
            </w:r>
          </w:p>
          <w:p w14:paraId="5A51C0BA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要</w:t>
            </w:r>
          </w:p>
          <w:p w14:paraId="0D5B8C5F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内</w:t>
            </w:r>
          </w:p>
          <w:p w14:paraId="0C24C21A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容</w:t>
            </w:r>
          </w:p>
          <w:p w14:paraId="79370BA6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意</w:t>
            </w:r>
          </w:p>
          <w:p w14:paraId="4FC6E5F3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义</w:t>
            </w:r>
          </w:p>
          <w:p w14:paraId="1C7084DB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及</w:t>
            </w:r>
          </w:p>
          <w:p w14:paraId="23A5766A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预</w:t>
            </w:r>
          </w:p>
          <w:p w14:paraId="1DBC8478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期</w:t>
            </w:r>
          </w:p>
          <w:p w14:paraId="6432BFC4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成</w:t>
            </w:r>
          </w:p>
          <w:p w14:paraId="09F3A9AF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果</w:t>
            </w:r>
          </w:p>
          <w:p w14:paraId="63C14C21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摘</w:t>
            </w:r>
          </w:p>
          <w:p w14:paraId="0992789D" w14:textId="77777777" w:rsidR="000B495E" w:rsidRPr="00F60E51" w:rsidRDefault="000B495E" w:rsidP="00166DC8">
            <w:pPr>
              <w:spacing w:line="320" w:lineRule="exact"/>
              <w:ind w:left="-284" w:right="-284"/>
              <w:jc w:val="center"/>
            </w:pPr>
            <w:r w:rsidRPr="00F60E51">
              <w:t>要</w:t>
            </w:r>
          </w:p>
          <w:p w14:paraId="5329E4B8" w14:textId="77777777" w:rsidR="000B495E" w:rsidRPr="00F60E51" w:rsidRDefault="000B495E" w:rsidP="000B495E">
            <w:pPr>
              <w:ind w:left="-284" w:right="-284"/>
              <w:jc w:val="center"/>
            </w:pPr>
            <w:r>
              <w:rPr>
                <w:rFonts w:hint="eastAsia"/>
              </w:rPr>
              <w:t>(</w:t>
            </w:r>
            <w:r w:rsidRPr="000B495E">
              <w:rPr>
                <w:rFonts w:hint="eastAsia"/>
                <w:spacing w:val="-16"/>
              </w:rPr>
              <w:t>限</w:t>
            </w:r>
            <w:r w:rsidRPr="000B495E">
              <w:rPr>
                <w:rFonts w:hint="eastAsia"/>
                <w:spacing w:val="-16"/>
              </w:rPr>
              <w:t>200</w:t>
            </w:r>
            <w:r w:rsidRPr="000B495E">
              <w:rPr>
                <w:rFonts w:hint="eastAsia"/>
                <w:spacing w:val="-16"/>
              </w:rPr>
              <w:t>字</w:t>
            </w:r>
            <w:r>
              <w:rPr>
                <w:rFonts w:hint="eastAsia"/>
              </w:rPr>
              <w:t>)</w:t>
            </w:r>
          </w:p>
        </w:tc>
        <w:tc>
          <w:tcPr>
            <w:tcW w:w="7560" w:type="dxa"/>
            <w:gridSpan w:val="15"/>
          </w:tcPr>
          <w:p w14:paraId="09383DD7" w14:textId="77777777" w:rsidR="000B495E" w:rsidRPr="00F60E51" w:rsidRDefault="000B495E" w:rsidP="00166DC8">
            <w:pPr>
              <w:spacing w:before="120" w:after="120"/>
              <w:jc w:val="center"/>
            </w:pPr>
          </w:p>
        </w:tc>
      </w:tr>
      <w:tr w:rsidR="000B495E" w:rsidRPr="00F60E51" w14:paraId="22C78E8D" w14:textId="77777777" w:rsidTr="00166DC8">
        <w:trPr>
          <w:cantSplit/>
          <w:jc w:val="center"/>
        </w:trPr>
        <w:tc>
          <w:tcPr>
            <w:tcW w:w="2160" w:type="dxa"/>
            <w:gridSpan w:val="3"/>
          </w:tcPr>
          <w:p w14:paraId="69DDD16E" w14:textId="77777777" w:rsidR="000B495E" w:rsidRPr="00F60E51" w:rsidRDefault="000B495E" w:rsidP="00166DC8">
            <w:pPr>
              <w:spacing w:before="120" w:after="120"/>
            </w:pPr>
            <w:r w:rsidRPr="00F60E51">
              <w:t>关键词（最多六个）</w:t>
            </w:r>
          </w:p>
        </w:tc>
        <w:tc>
          <w:tcPr>
            <w:tcW w:w="6300" w:type="dxa"/>
            <w:gridSpan w:val="13"/>
          </w:tcPr>
          <w:p w14:paraId="7DB84F4F" w14:textId="77777777" w:rsidR="000B495E" w:rsidRPr="00F60E51" w:rsidRDefault="000B495E" w:rsidP="00166DC8">
            <w:pPr>
              <w:spacing w:before="120" w:after="120"/>
            </w:pPr>
          </w:p>
        </w:tc>
      </w:tr>
    </w:tbl>
    <w:p w14:paraId="5CB46CA5" w14:textId="77777777" w:rsidR="005C7C8A" w:rsidRPr="00655934" w:rsidRDefault="005C7C8A" w:rsidP="005C7C8A">
      <w:pPr>
        <w:spacing w:line="360" w:lineRule="auto"/>
        <w:ind w:firstLineChars="100" w:firstLine="210"/>
        <w:outlineLvl w:val="0"/>
      </w:pPr>
    </w:p>
    <w:p w14:paraId="10B8E357" w14:textId="77777777" w:rsidR="000B495E" w:rsidRDefault="00D859DD" w:rsidP="00D859DD">
      <w:pPr>
        <w:spacing w:line="360" w:lineRule="auto"/>
        <w:ind w:right="-57"/>
      </w:pPr>
      <w:r w:rsidRPr="00655934">
        <w:t xml:space="preserve"> </w:t>
      </w:r>
    </w:p>
    <w:p w14:paraId="1FF63B94" w14:textId="77777777" w:rsidR="000B495E" w:rsidRPr="00F60E51" w:rsidRDefault="000B495E" w:rsidP="000B495E">
      <w:pPr>
        <w:numPr>
          <w:ilvl w:val="12"/>
          <w:numId w:val="0"/>
        </w:numPr>
        <w:tabs>
          <w:tab w:val="left" w:pos="0"/>
        </w:tabs>
        <w:spacing w:line="360" w:lineRule="auto"/>
        <w:ind w:right="179"/>
        <w:jc w:val="left"/>
        <w:rPr>
          <w:b/>
          <w:sz w:val="28"/>
        </w:rPr>
      </w:pPr>
      <w:r>
        <w:br w:type="page"/>
      </w:r>
      <w:r w:rsidRPr="00F60E51">
        <w:rPr>
          <w:b/>
          <w:sz w:val="28"/>
        </w:rPr>
        <w:lastRenderedPageBreak/>
        <w:t>二、</w:t>
      </w:r>
      <w:r w:rsidR="000A0D5F">
        <w:rPr>
          <w:b/>
          <w:sz w:val="28"/>
        </w:rPr>
        <w:t>课题</w:t>
      </w:r>
      <w:r w:rsidRPr="00F60E51">
        <w:rPr>
          <w:b/>
          <w:sz w:val="28"/>
        </w:rPr>
        <w:t>申请书</w:t>
      </w:r>
    </w:p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0"/>
      </w:tblGrid>
      <w:tr w:rsidR="000B495E" w:rsidRPr="00F60E51" w14:paraId="0AC34F6F" w14:textId="77777777" w:rsidTr="00166DC8">
        <w:trPr>
          <w:jc w:val="center"/>
        </w:trPr>
        <w:tc>
          <w:tcPr>
            <w:tcW w:w="8460" w:type="dxa"/>
          </w:tcPr>
          <w:p w14:paraId="44584E5E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 w:rsidRPr="00F60E51">
              <w:rPr>
                <w:b/>
                <w:sz w:val="24"/>
              </w:rPr>
              <w:t>1</w:t>
            </w:r>
            <w:r w:rsidRPr="00F60E51">
              <w:rPr>
                <w:b/>
                <w:sz w:val="24"/>
              </w:rPr>
              <w:t>、研究目的、意义和国内外概况（</w:t>
            </w:r>
            <w:proofErr w:type="gramStart"/>
            <w:r w:rsidRPr="00F60E51">
              <w:rPr>
                <w:b/>
                <w:sz w:val="24"/>
              </w:rPr>
              <w:t>附主要</w:t>
            </w:r>
            <w:proofErr w:type="gramEnd"/>
            <w:r w:rsidRPr="00F60E51">
              <w:rPr>
                <w:b/>
                <w:sz w:val="24"/>
              </w:rPr>
              <w:t>参考文献）</w:t>
            </w:r>
          </w:p>
        </w:tc>
      </w:tr>
      <w:tr w:rsidR="000B495E" w:rsidRPr="00F60E51" w14:paraId="48109DC1" w14:textId="77777777" w:rsidTr="00166DC8">
        <w:trPr>
          <w:jc w:val="center"/>
        </w:trPr>
        <w:tc>
          <w:tcPr>
            <w:tcW w:w="8460" w:type="dxa"/>
          </w:tcPr>
          <w:p w14:paraId="01CAFC4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33D67B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5C1BB18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43354B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046F2B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CDAFDD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84948B8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E77A158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E759964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08A64CC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849CD4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2554802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CB82A13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0330154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FC6D90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A8159A2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F585F37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C497FC5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AB78AA6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E4ED33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10A388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0267DF0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FBA283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3A4CEF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4A5D565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8F8457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78E4598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</w:tc>
      </w:tr>
      <w:tr w:rsidR="000B495E" w:rsidRPr="00F60E51" w14:paraId="260C5549" w14:textId="77777777" w:rsidTr="00166DC8">
        <w:trPr>
          <w:jc w:val="center"/>
        </w:trPr>
        <w:tc>
          <w:tcPr>
            <w:tcW w:w="8460" w:type="dxa"/>
          </w:tcPr>
          <w:p w14:paraId="4080BE2B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 w:rsidRPr="00F60E51">
              <w:rPr>
                <w:b/>
                <w:sz w:val="24"/>
              </w:rPr>
              <w:t>2</w:t>
            </w:r>
            <w:r w:rsidRPr="00F60E51">
              <w:rPr>
                <w:b/>
                <w:sz w:val="24"/>
              </w:rPr>
              <w:t>、研究目标、内容及技术路线</w:t>
            </w:r>
          </w:p>
        </w:tc>
      </w:tr>
      <w:tr w:rsidR="000B495E" w:rsidRPr="00F60E51" w14:paraId="02859BA7" w14:textId="77777777" w:rsidTr="00166DC8">
        <w:trPr>
          <w:jc w:val="center"/>
        </w:trPr>
        <w:tc>
          <w:tcPr>
            <w:tcW w:w="8460" w:type="dxa"/>
          </w:tcPr>
          <w:p w14:paraId="423086F2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AB5B8F2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884FD40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0F431D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3295B7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4A724B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B389908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553C138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92837B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6EF48E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4CD317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EF08B9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D28BB8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EAF44C4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4EE16C7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CECA8A2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E0E2E9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11EF5C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BC6DA35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6AE0F14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E85345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736427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7A11DCE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B015FB8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EC207A9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4ACB4DC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0A34D4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3D8E2E8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</w:tc>
      </w:tr>
      <w:tr w:rsidR="000B495E" w:rsidRPr="00F60E51" w14:paraId="55160DE9" w14:textId="77777777" w:rsidTr="00166DC8">
        <w:trPr>
          <w:trHeight w:val="602"/>
          <w:jc w:val="center"/>
        </w:trPr>
        <w:tc>
          <w:tcPr>
            <w:tcW w:w="8460" w:type="dxa"/>
            <w:vAlign w:val="center"/>
          </w:tcPr>
          <w:p w14:paraId="5AB10B94" w14:textId="25CF4FD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 w:rsidRPr="00F60E51">
              <w:rPr>
                <w:b/>
                <w:sz w:val="24"/>
              </w:rPr>
              <w:lastRenderedPageBreak/>
              <w:t>3</w:t>
            </w:r>
            <w:r w:rsidRPr="00F60E51">
              <w:rPr>
                <w:b/>
                <w:sz w:val="24"/>
              </w:rPr>
              <w:t>、本</w:t>
            </w:r>
            <w:r w:rsidR="000A0D5F">
              <w:rPr>
                <w:b/>
                <w:sz w:val="24"/>
              </w:rPr>
              <w:t>课题</w:t>
            </w:r>
            <w:r w:rsidRPr="00F60E51">
              <w:rPr>
                <w:b/>
                <w:sz w:val="24"/>
              </w:rPr>
              <w:t>拟解决的关键问题与创新</w:t>
            </w:r>
            <w:r w:rsidR="00763453">
              <w:rPr>
                <w:b/>
                <w:sz w:val="24"/>
              </w:rPr>
              <w:t>点</w:t>
            </w:r>
          </w:p>
        </w:tc>
      </w:tr>
      <w:tr w:rsidR="000B495E" w:rsidRPr="00F60E51" w14:paraId="27C4EF1E" w14:textId="77777777" w:rsidTr="00166DC8">
        <w:trPr>
          <w:trHeight w:val="995"/>
          <w:jc w:val="center"/>
        </w:trPr>
        <w:tc>
          <w:tcPr>
            <w:tcW w:w="8460" w:type="dxa"/>
            <w:tcBorders>
              <w:bottom w:val="single" w:sz="12" w:space="0" w:color="auto"/>
            </w:tcBorders>
          </w:tcPr>
          <w:p w14:paraId="4A209456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5EE78846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7363C7E2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55F81CDD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2A783C8D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61B7C723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625F625A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004D1255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0B495E" w:rsidRPr="00F60E51" w14:paraId="6FF5501B" w14:textId="77777777" w:rsidTr="00166DC8">
        <w:trPr>
          <w:trHeight w:val="600"/>
          <w:jc w:val="center"/>
        </w:trPr>
        <w:tc>
          <w:tcPr>
            <w:tcW w:w="84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9161A21" w14:textId="568DA7D9" w:rsidR="000B495E" w:rsidRPr="00F60E51" w:rsidRDefault="000B495E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 w:rsidRPr="00F60E51">
              <w:rPr>
                <w:b/>
                <w:sz w:val="24"/>
              </w:rPr>
              <w:t>4</w:t>
            </w:r>
            <w:r w:rsidRPr="00F60E51">
              <w:rPr>
                <w:b/>
                <w:sz w:val="24"/>
              </w:rPr>
              <w:t>、研究工作总体安排</w:t>
            </w:r>
            <w:r w:rsidR="00763453">
              <w:rPr>
                <w:b/>
                <w:sz w:val="24"/>
              </w:rPr>
              <w:t>与年度计划</w:t>
            </w:r>
          </w:p>
        </w:tc>
      </w:tr>
      <w:tr w:rsidR="000B495E" w:rsidRPr="00F60E51" w14:paraId="2BC1477E" w14:textId="77777777" w:rsidTr="00166DC8">
        <w:trPr>
          <w:trHeight w:val="959"/>
          <w:jc w:val="center"/>
        </w:trPr>
        <w:tc>
          <w:tcPr>
            <w:tcW w:w="8460" w:type="dxa"/>
            <w:tcBorders>
              <w:top w:val="single" w:sz="6" w:space="0" w:color="auto"/>
            </w:tcBorders>
          </w:tcPr>
          <w:p w14:paraId="310F2022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2C5089CD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28C341F5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65C62E97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7EF647D8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492F2660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30E002EC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1CDCED9B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62940CED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64C0D416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549530B9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7A7B1626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5F0DB40D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0B495E" w:rsidRPr="00F60E51" w14:paraId="2CF8907B" w14:textId="77777777" w:rsidTr="00166DC8">
        <w:trPr>
          <w:trHeight w:val="576"/>
          <w:jc w:val="center"/>
        </w:trPr>
        <w:tc>
          <w:tcPr>
            <w:tcW w:w="84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0E06E69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 w:rsidRPr="00F60E51">
              <w:rPr>
                <w:b/>
                <w:sz w:val="24"/>
              </w:rPr>
              <w:lastRenderedPageBreak/>
              <w:t>5</w:t>
            </w:r>
            <w:r w:rsidRPr="00F60E51">
              <w:rPr>
                <w:b/>
                <w:sz w:val="24"/>
              </w:rPr>
              <w:t>、预期成果（成果内容、形式）及考核指标</w:t>
            </w:r>
          </w:p>
        </w:tc>
      </w:tr>
      <w:tr w:rsidR="000B495E" w:rsidRPr="00F60E51" w14:paraId="60251BB0" w14:textId="77777777" w:rsidTr="00166D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181"/>
          <w:jc w:val="center"/>
        </w:trPr>
        <w:tc>
          <w:tcPr>
            <w:tcW w:w="8460" w:type="dxa"/>
            <w:tcBorders>
              <w:bottom w:val="single" w:sz="12" w:space="0" w:color="000000"/>
            </w:tcBorders>
          </w:tcPr>
          <w:p w14:paraId="56CB8C75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9D8532C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AFBA3B0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2C37593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1F824BB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49E7D1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F330B78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44BC213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96137AD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1A1F3D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D135817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4A2748E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</w:tc>
      </w:tr>
      <w:tr w:rsidR="000B495E" w:rsidRPr="00F60E51" w14:paraId="53365D5A" w14:textId="77777777" w:rsidTr="00166DC8">
        <w:trPr>
          <w:trHeight w:val="576"/>
          <w:jc w:val="center"/>
        </w:trPr>
        <w:tc>
          <w:tcPr>
            <w:tcW w:w="84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A4113F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  <w:rPr>
                <w:b/>
                <w:szCs w:val="21"/>
              </w:rPr>
            </w:pPr>
            <w:r w:rsidRPr="00F60E51">
              <w:br w:type="page"/>
            </w:r>
            <w:r w:rsidRPr="00F60E51">
              <w:rPr>
                <w:b/>
                <w:sz w:val="24"/>
              </w:rPr>
              <w:t>6</w:t>
            </w:r>
            <w:r w:rsidRPr="00F60E51">
              <w:rPr>
                <w:b/>
                <w:sz w:val="24"/>
              </w:rPr>
              <w:t>、与本</w:t>
            </w:r>
            <w:r w:rsidR="000A0D5F">
              <w:rPr>
                <w:b/>
                <w:sz w:val="24"/>
              </w:rPr>
              <w:t>课题</w:t>
            </w:r>
            <w:r w:rsidRPr="00F60E51">
              <w:rPr>
                <w:b/>
                <w:sz w:val="24"/>
              </w:rPr>
              <w:t>相关的工作基础及已发表的主要学术论文</w:t>
            </w:r>
          </w:p>
        </w:tc>
      </w:tr>
      <w:tr w:rsidR="000B495E" w:rsidRPr="00F60E51" w14:paraId="35C46873" w14:textId="77777777" w:rsidTr="00166DC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181"/>
          <w:jc w:val="center"/>
        </w:trPr>
        <w:tc>
          <w:tcPr>
            <w:tcW w:w="8460" w:type="dxa"/>
            <w:tcBorders>
              <w:bottom w:val="single" w:sz="12" w:space="0" w:color="000000"/>
            </w:tcBorders>
          </w:tcPr>
          <w:p w14:paraId="67A819C3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6F14666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1269ADC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10FC1A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7485652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3C85A30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DCCA0CE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E41E76F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21587D0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AC1E22A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B0E56EC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50298AA1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64B815BB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  <w:p w14:paraId="05269F92" w14:textId="77777777" w:rsidR="000B495E" w:rsidRPr="00F60E51" w:rsidRDefault="000B495E" w:rsidP="00166DC8">
            <w:pPr>
              <w:tabs>
                <w:tab w:val="left" w:pos="0"/>
              </w:tabs>
              <w:spacing w:line="360" w:lineRule="auto"/>
            </w:pPr>
          </w:p>
        </w:tc>
      </w:tr>
    </w:tbl>
    <w:p w14:paraId="4AE7D766" w14:textId="77777777" w:rsidR="009B5377" w:rsidRDefault="009B5377" w:rsidP="00D859DD">
      <w:pPr>
        <w:spacing w:line="360" w:lineRule="auto"/>
        <w:ind w:right="-57"/>
      </w:pPr>
    </w:p>
    <w:tbl>
      <w:tblPr>
        <w:tblW w:w="856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"/>
        <w:gridCol w:w="1008"/>
        <w:gridCol w:w="1129"/>
        <w:gridCol w:w="131"/>
        <w:gridCol w:w="720"/>
        <w:gridCol w:w="720"/>
        <w:gridCol w:w="616"/>
        <w:gridCol w:w="1307"/>
        <w:gridCol w:w="1677"/>
        <w:gridCol w:w="1080"/>
        <w:gridCol w:w="109"/>
      </w:tblGrid>
      <w:tr w:rsidR="000B495E" w:rsidRPr="00F60E51" w14:paraId="028CDF02" w14:textId="77777777" w:rsidTr="008B3A05">
        <w:trPr>
          <w:gridAfter w:val="1"/>
          <w:wAfter w:w="109" w:type="dxa"/>
          <w:cantSplit/>
          <w:trHeight w:val="385"/>
          <w:jc w:val="center"/>
        </w:trPr>
        <w:tc>
          <w:tcPr>
            <w:tcW w:w="8460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3F32CE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  <w:rPr>
                <w:b/>
              </w:rPr>
            </w:pPr>
            <w:r w:rsidRPr="00F60E51">
              <w:lastRenderedPageBreak/>
              <w:br w:type="page"/>
            </w:r>
            <w:r w:rsidRPr="00F60E51">
              <w:rPr>
                <w:b/>
                <w:sz w:val="24"/>
              </w:rPr>
              <w:t>7</w:t>
            </w:r>
            <w:r w:rsidRPr="00F60E51">
              <w:rPr>
                <w:b/>
                <w:sz w:val="24"/>
              </w:rPr>
              <w:t>、申请经费总额预算及理由</w:t>
            </w:r>
          </w:p>
        </w:tc>
      </w:tr>
      <w:tr w:rsidR="000B495E" w:rsidRPr="00F60E51" w14:paraId="07591807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69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3FEDB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预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算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支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出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E64FB11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金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额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（元）</w:t>
            </w: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3008E1F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jc w:val="center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计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算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根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据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及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理</w:t>
            </w:r>
            <w:r w:rsidRPr="00F60E51">
              <w:rPr>
                <w:szCs w:val="21"/>
              </w:rPr>
              <w:t xml:space="preserve"> </w:t>
            </w:r>
            <w:r w:rsidRPr="00F60E51">
              <w:rPr>
                <w:szCs w:val="21"/>
              </w:rPr>
              <w:t>由</w:t>
            </w:r>
          </w:p>
        </w:tc>
      </w:tr>
      <w:tr w:rsidR="000B495E" w:rsidRPr="00F60E51" w14:paraId="1A4CCE65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63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B7312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（</w:t>
            </w:r>
            <w:r w:rsidRPr="00F60E51">
              <w:rPr>
                <w:szCs w:val="21"/>
              </w:rPr>
              <w:t>1</w:t>
            </w:r>
            <w:r w:rsidRPr="00F60E51">
              <w:rPr>
                <w:szCs w:val="21"/>
              </w:rPr>
              <w:t>）合计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7A7205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0752D04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 w:val="24"/>
              </w:rPr>
            </w:pPr>
          </w:p>
        </w:tc>
      </w:tr>
      <w:tr w:rsidR="000B495E" w:rsidRPr="00F60E51" w14:paraId="6FB0D342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6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6A74D" w14:textId="77777777" w:rsidR="000B495E" w:rsidRPr="00F60E51" w:rsidRDefault="000B495E" w:rsidP="00357B9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（</w:t>
            </w:r>
            <w:r w:rsidRPr="00F60E51">
              <w:rPr>
                <w:szCs w:val="21"/>
              </w:rPr>
              <w:t>2</w:t>
            </w:r>
            <w:r w:rsidRPr="00F60E51">
              <w:rPr>
                <w:szCs w:val="21"/>
              </w:rPr>
              <w:t>）</w:t>
            </w:r>
            <w:r w:rsidR="00357B9E" w:rsidRPr="00F60E51">
              <w:rPr>
                <w:szCs w:val="21"/>
              </w:rPr>
              <w:t>材料费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19CE7B4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B7196BF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66825D95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6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7BD1" w14:textId="77777777" w:rsidR="000B495E" w:rsidRPr="00F60E51" w:rsidRDefault="000B495E" w:rsidP="00357B9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 w:rsidR="00357B9E">
              <w:rPr>
                <w:rFonts w:hint="eastAsia"/>
                <w:szCs w:val="21"/>
              </w:rPr>
              <w:t>测试</w:t>
            </w:r>
            <w:r w:rsidR="00924DEF">
              <w:rPr>
                <w:rFonts w:hint="eastAsia"/>
                <w:szCs w:val="21"/>
              </w:rPr>
              <w:t>化验加工</w:t>
            </w:r>
            <w:r w:rsidR="00357B9E" w:rsidRPr="00061D0D">
              <w:rPr>
                <w:rFonts w:hint="eastAsia"/>
                <w:szCs w:val="21"/>
              </w:rPr>
              <w:t>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08BF00C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384BE39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77DF603A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55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D1068" w14:textId="77777777" w:rsidR="000B495E" w:rsidRPr="00F60E51" w:rsidRDefault="000B495E" w:rsidP="00357B9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 w:rsidRPr="00F60E51">
              <w:rPr>
                <w:szCs w:val="21"/>
              </w:rPr>
              <w:t>）</w:t>
            </w:r>
            <w:r w:rsidR="00357B9E" w:rsidRPr="00357B9E">
              <w:rPr>
                <w:rFonts w:hint="eastAsia"/>
                <w:szCs w:val="21"/>
              </w:rPr>
              <w:t>差旅费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7B3DE5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0026B6A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282DB0FF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4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7D0B" w14:textId="77777777" w:rsidR="000B495E" w:rsidRPr="00F60E51" w:rsidRDefault="000B495E" w:rsidP="00357B9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 w:rsidRPr="00F60E51">
              <w:rPr>
                <w:szCs w:val="21"/>
              </w:rPr>
              <w:t>）</w:t>
            </w:r>
            <w:r w:rsidR="00357B9E" w:rsidRPr="00357B9E">
              <w:rPr>
                <w:rFonts w:hint="eastAsia"/>
                <w:szCs w:val="21"/>
              </w:rPr>
              <w:t>会议费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78ECE1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D24646E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24B03D6E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4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BE2CD" w14:textId="77777777" w:rsidR="000B495E" w:rsidRPr="00F60E51" w:rsidRDefault="000B495E" w:rsidP="00357B9E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</w:t>
            </w:r>
            <w:r w:rsidR="00357B9E" w:rsidRPr="00357B9E">
              <w:rPr>
                <w:rFonts w:hint="eastAsia"/>
                <w:szCs w:val="21"/>
              </w:rPr>
              <w:t>出版</w:t>
            </w:r>
            <w:r w:rsidR="00357B9E" w:rsidRPr="00357B9E">
              <w:rPr>
                <w:rFonts w:hint="eastAsia"/>
                <w:szCs w:val="21"/>
              </w:rPr>
              <w:t>/</w:t>
            </w:r>
            <w:r w:rsidR="00357B9E" w:rsidRPr="00357B9E">
              <w:rPr>
                <w:rFonts w:hint="eastAsia"/>
                <w:szCs w:val="21"/>
              </w:rPr>
              <w:t>文献</w:t>
            </w:r>
            <w:r w:rsidR="00357B9E" w:rsidRPr="00357B9E">
              <w:rPr>
                <w:rFonts w:hint="eastAsia"/>
                <w:szCs w:val="21"/>
              </w:rPr>
              <w:t>/</w:t>
            </w:r>
            <w:r w:rsidR="00357B9E" w:rsidRPr="00357B9E">
              <w:rPr>
                <w:rFonts w:hint="eastAsia"/>
                <w:szCs w:val="21"/>
              </w:rPr>
              <w:t>信息传播</w:t>
            </w:r>
            <w:r w:rsidR="00357B9E" w:rsidRPr="00357B9E">
              <w:rPr>
                <w:rFonts w:hint="eastAsia"/>
                <w:szCs w:val="21"/>
              </w:rPr>
              <w:t>/</w:t>
            </w:r>
            <w:r w:rsidR="00357B9E" w:rsidRPr="00357B9E">
              <w:rPr>
                <w:rFonts w:hint="eastAsia"/>
                <w:szCs w:val="21"/>
              </w:rPr>
              <w:t>知识产权事务费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68CD35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0695321D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13FEE5AE" w14:textId="77777777" w:rsidTr="008B3A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09" w:type="dxa"/>
          <w:cantSplit/>
          <w:trHeight w:val="446"/>
          <w:jc w:val="center"/>
        </w:trPr>
        <w:tc>
          <w:tcPr>
            <w:tcW w:w="22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75F6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 w:rsidRPr="00F60E51">
              <w:rPr>
                <w:szCs w:val="21"/>
              </w:rPr>
              <w:t>）其它（注明用途）</w:t>
            </w:r>
          </w:p>
        </w:tc>
        <w:tc>
          <w:tcPr>
            <w:tcW w:w="218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871F68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6CCA5BC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30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79800DD4" w14:textId="77777777" w:rsidTr="008B3A05">
        <w:trPr>
          <w:gridAfter w:val="1"/>
          <w:wAfter w:w="109" w:type="dxa"/>
          <w:trHeight w:val="582"/>
          <w:jc w:val="center"/>
        </w:trPr>
        <w:tc>
          <w:tcPr>
            <w:tcW w:w="8460" w:type="dxa"/>
            <w:gridSpan w:val="10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4BE0985" w14:textId="77777777" w:rsidR="000B495E" w:rsidRPr="00F60E51" w:rsidRDefault="000B495E" w:rsidP="00357B9E">
            <w:pPr>
              <w:rPr>
                <w:b/>
              </w:rPr>
            </w:pPr>
            <w:r w:rsidRPr="00F60E51">
              <w:rPr>
                <w:b/>
                <w:sz w:val="24"/>
                <w:szCs w:val="21"/>
              </w:rPr>
              <w:t>8</w:t>
            </w:r>
            <w:r w:rsidRPr="00F60E51">
              <w:rPr>
                <w:b/>
                <w:sz w:val="24"/>
                <w:szCs w:val="21"/>
              </w:rPr>
              <w:t>、申请者正在承担的其它研究项目</w:t>
            </w:r>
            <w:r w:rsidR="00744801">
              <w:rPr>
                <w:rFonts w:hint="eastAsia"/>
                <w:b/>
                <w:sz w:val="24"/>
                <w:szCs w:val="21"/>
              </w:rPr>
              <w:t>(</w:t>
            </w:r>
            <w:r w:rsidR="00744801">
              <w:rPr>
                <w:rFonts w:hint="eastAsia"/>
                <w:b/>
                <w:sz w:val="24"/>
                <w:szCs w:val="21"/>
              </w:rPr>
              <w:t>课题</w:t>
            </w:r>
            <w:r w:rsidR="00744801">
              <w:rPr>
                <w:rFonts w:hint="eastAsia"/>
                <w:b/>
                <w:sz w:val="24"/>
                <w:szCs w:val="21"/>
              </w:rPr>
              <w:t>)</w:t>
            </w:r>
          </w:p>
        </w:tc>
      </w:tr>
      <w:tr w:rsidR="000B495E" w:rsidRPr="00F60E51" w14:paraId="3D73F0E7" w14:textId="77777777" w:rsidTr="008B3A05">
        <w:trPr>
          <w:gridAfter w:val="1"/>
          <w:wAfter w:w="109" w:type="dxa"/>
          <w:cantSplit/>
          <w:trHeight w:val="1977"/>
          <w:jc w:val="center"/>
        </w:trPr>
        <w:tc>
          <w:tcPr>
            <w:tcW w:w="8460" w:type="dxa"/>
            <w:gridSpan w:val="10"/>
            <w:tcBorders>
              <w:top w:val="single" w:sz="6" w:space="0" w:color="000000"/>
              <w:bottom w:val="single" w:sz="12" w:space="0" w:color="000000"/>
            </w:tcBorders>
          </w:tcPr>
          <w:p w14:paraId="409F680A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3E67225F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159E6F14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7A182090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0AA62D66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242869EA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</w:tc>
      </w:tr>
      <w:tr w:rsidR="000B495E" w:rsidRPr="00F60E51" w14:paraId="6DF65E68" w14:textId="77777777" w:rsidTr="008B3A05">
        <w:trPr>
          <w:gridAfter w:val="1"/>
          <w:wAfter w:w="109" w:type="dxa"/>
          <w:cantSplit/>
          <w:trHeight w:val="601"/>
          <w:jc w:val="center"/>
        </w:trPr>
        <w:tc>
          <w:tcPr>
            <w:tcW w:w="8460" w:type="dxa"/>
            <w:gridSpan w:val="10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3ED9EEB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  <w:rPr>
                <w:b/>
              </w:rPr>
            </w:pPr>
            <w:r w:rsidRPr="00F60E51">
              <w:rPr>
                <w:b/>
                <w:sz w:val="24"/>
              </w:rPr>
              <w:t>9</w:t>
            </w:r>
            <w:r w:rsidRPr="00F60E51">
              <w:rPr>
                <w:b/>
                <w:sz w:val="24"/>
              </w:rPr>
              <w:t>、是否有其他相关</w:t>
            </w:r>
            <w:r w:rsidR="005B4E6E">
              <w:rPr>
                <w:rFonts w:hint="eastAsia"/>
                <w:b/>
                <w:sz w:val="24"/>
              </w:rPr>
              <w:t>项目（</w:t>
            </w:r>
            <w:r w:rsidRPr="00F60E51">
              <w:rPr>
                <w:b/>
                <w:sz w:val="24"/>
              </w:rPr>
              <w:t>课题</w:t>
            </w:r>
            <w:r w:rsidR="005B4E6E">
              <w:rPr>
                <w:rFonts w:hint="eastAsia"/>
                <w:b/>
                <w:sz w:val="24"/>
              </w:rPr>
              <w:t>）</w:t>
            </w:r>
            <w:r w:rsidRPr="00F60E51">
              <w:rPr>
                <w:b/>
                <w:sz w:val="24"/>
              </w:rPr>
              <w:t>支持，如果有请简要说明</w:t>
            </w:r>
          </w:p>
        </w:tc>
      </w:tr>
      <w:tr w:rsidR="000B495E" w:rsidRPr="00F60E51" w14:paraId="2B22A7FA" w14:textId="77777777" w:rsidTr="008B3A05">
        <w:trPr>
          <w:gridAfter w:val="1"/>
          <w:wAfter w:w="109" w:type="dxa"/>
          <w:cantSplit/>
          <w:trHeight w:val="498"/>
          <w:jc w:val="center"/>
        </w:trPr>
        <w:tc>
          <w:tcPr>
            <w:tcW w:w="8460" w:type="dxa"/>
            <w:gridSpan w:val="10"/>
            <w:tcBorders>
              <w:top w:val="single" w:sz="6" w:space="0" w:color="000000"/>
            </w:tcBorders>
          </w:tcPr>
          <w:p w14:paraId="1F90AF19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0C9A1A8B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0EF8EC6A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7E924E89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4DDBC82B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039AF0C4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6A134C31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015EEE76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31EEE59B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34EB42C1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406CA41E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22E0E55C" w14:textId="77777777" w:rsidR="000B495E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  <w:p w14:paraId="28CBBD1C" w14:textId="77777777" w:rsidR="000B495E" w:rsidRPr="00F60E51" w:rsidRDefault="000B495E" w:rsidP="00166DC8">
            <w:pPr>
              <w:tabs>
                <w:tab w:val="left" w:pos="0"/>
              </w:tabs>
              <w:spacing w:after="60" w:line="400" w:lineRule="exact"/>
            </w:pPr>
          </w:p>
        </w:tc>
      </w:tr>
      <w:tr w:rsidR="000B495E" w:rsidRPr="00F60E51" w14:paraId="7C18EA40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cantSplit/>
          <w:trHeight w:val="602"/>
          <w:jc w:val="center"/>
        </w:trPr>
        <w:tc>
          <w:tcPr>
            <w:tcW w:w="8497" w:type="dxa"/>
            <w:gridSpan w:val="10"/>
            <w:vAlign w:val="center"/>
          </w:tcPr>
          <w:p w14:paraId="6B92DC43" w14:textId="77777777" w:rsidR="000B495E" w:rsidRPr="00061D0D" w:rsidRDefault="000B495E" w:rsidP="000B495E">
            <w:pPr>
              <w:tabs>
                <w:tab w:val="left" w:pos="0"/>
              </w:tabs>
              <w:rPr>
                <w:b/>
              </w:rPr>
            </w:pPr>
            <w:r w:rsidRPr="00F60E51">
              <w:lastRenderedPageBreak/>
              <w:br w:type="page"/>
            </w:r>
            <w:r w:rsidRPr="00061D0D">
              <w:rPr>
                <w:b/>
                <w:sz w:val="24"/>
              </w:rPr>
              <w:t>10</w:t>
            </w:r>
            <w:r w:rsidRPr="00061D0D">
              <w:rPr>
                <w:b/>
                <w:sz w:val="24"/>
              </w:rPr>
              <w:t>、申请者简介</w:t>
            </w:r>
          </w:p>
        </w:tc>
      </w:tr>
      <w:tr w:rsidR="000B495E" w:rsidRPr="00F60E51" w14:paraId="62870CC3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cantSplit/>
          <w:trHeight w:val="2138"/>
          <w:jc w:val="center"/>
        </w:trPr>
        <w:tc>
          <w:tcPr>
            <w:tcW w:w="8497" w:type="dxa"/>
            <w:gridSpan w:val="10"/>
          </w:tcPr>
          <w:p w14:paraId="62DF9973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370EC8E3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4D3D8CD2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4D5044C2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1B6A929B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</w:tc>
      </w:tr>
      <w:tr w:rsidR="000B495E" w:rsidRPr="00F60E51" w14:paraId="4ABF81BB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cantSplit/>
          <w:jc w:val="center"/>
        </w:trPr>
        <w:tc>
          <w:tcPr>
            <w:tcW w:w="8497" w:type="dxa"/>
            <w:gridSpan w:val="10"/>
          </w:tcPr>
          <w:p w14:paraId="7201877A" w14:textId="77777777" w:rsidR="000B495E" w:rsidRPr="00F60E51" w:rsidRDefault="000B495E" w:rsidP="00166DC8">
            <w:pPr>
              <w:tabs>
                <w:tab w:val="left" w:pos="0"/>
              </w:tabs>
              <w:rPr>
                <w:b/>
                <w:sz w:val="24"/>
              </w:rPr>
            </w:pPr>
            <w:r w:rsidRPr="00F60E51">
              <w:rPr>
                <w:b/>
                <w:sz w:val="24"/>
              </w:rPr>
              <w:t>11</w:t>
            </w:r>
            <w:r w:rsidRPr="00F60E51">
              <w:rPr>
                <w:b/>
                <w:sz w:val="24"/>
              </w:rPr>
              <w:t>、申请者承诺</w:t>
            </w:r>
          </w:p>
          <w:p w14:paraId="3FB75014" w14:textId="77777777" w:rsidR="000B495E" w:rsidRPr="00F60E51" w:rsidRDefault="000B495E" w:rsidP="00166DC8">
            <w:pPr>
              <w:tabs>
                <w:tab w:val="left" w:pos="0"/>
              </w:tabs>
              <w:ind w:firstLineChars="200" w:firstLine="420"/>
            </w:pPr>
            <w:r w:rsidRPr="00F60E51">
              <w:t>我保证申请书内容的真实性。如果获得资助，我将履行</w:t>
            </w:r>
            <w:r w:rsidR="000A0D5F">
              <w:t>课题</w:t>
            </w:r>
            <w:r w:rsidRPr="00F60E51">
              <w:t>负责人职责，严格遵守</w:t>
            </w:r>
            <w:proofErr w:type="gramStart"/>
            <w:r w:rsidR="005B4E6E">
              <w:rPr>
                <w:rFonts w:hint="eastAsia"/>
              </w:rPr>
              <w:t>本</w:t>
            </w:r>
            <w:r>
              <w:t>重点</w:t>
            </w:r>
            <w:proofErr w:type="gramEnd"/>
            <w:r>
              <w:t>实验室</w:t>
            </w:r>
            <w:r w:rsidRPr="00F60E51">
              <w:t>开放课题的有关规定，切实保证研究工作时间，认真开展工作，按时报送有关材料。若填报失实和违反规定，本人将承担全部责任。</w:t>
            </w:r>
          </w:p>
          <w:p w14:paraId="7687D35F" w14:textId="77777777" w:rsidR="000B495E" w:rsidRPr="00F60E51" w:rsidRDefault="000B495E" w:rsidP="00166DC8">
            <w:pPr>
              <w:tabs>
                <w:tab w:val="left" w:pos="0"/>
              </w:tabs>
              <w:ind w:firstLineChars="200" w:firstLine="420"/>
            </w:pPr>
          </w:p>
          <w:p w14:paraId="53C4E7FC" w14:textId="77777777" w:rsidR="000B495E" w:rsidRPr="00F60E51" w:rsidRDefault="000B495E" w:rsidP="00166DC8">
            <w:pPr>
              <w:tabs>
                <w:tab w:val="left" w:pos="0"/>
              </w:tabs>
            </w:pPr>
            <w:r w:rsidRPr="00F60E51">
              <w:t xml:space="preserve">　　　</w:t>
            </w:r>
            <w:r w:rsidRPr="00F60E51">
              <w:t xml:space="preserve">               </w:t>
            </w:r>
            <w:r w:rsidRPr="00F60E51">
              <w:t>签字：</w:t>
            </w:r>
            <w:r w:rsidRPr="00F60E51">
              <w:t xml:space="preserve">               </w:t>
            </w:r>
          </w:p>
          <w:p w14:paraId="44048DC8" w14:textId="77777777" w:rsidR="000B495E" w:rsidRPr="00F60E51" w:rsidRDefault="000B495E" w:rsidP="00166DC8">
            <w:pPr>
              <w:tabs>
                <w:tab w:val="left" w:pos="0"/>
              </w:tabs>
              <w:jc w:val="center"/>
            </w:pPr>
            <w:r w:rsidRPr="00F60E51">
              <w:t xml:space="preserve">                                            </w:t>
            </w:r>
            <w:r w:rsidRPr="00F60E51">
              <w:t>年</w:t>
            </w:r>
            <w:r w:rsidRPr="00F60E51">
              <w:t xml:space="preserve">   </w:t>
            </w:r>
            <w:r w:rsidRPr="00F60E51">
              <w:t>月</w:t>
            </w:r>
            <w:r w:rsidRPr="00F60E51">
              <w:t xml:space="preserve">   </w:t>
            </w:r>
            <w:r w:rsidRPr="00F60E51">
              <w:t>日</w:t>
            </w:r>
          </w:p>
          <w:p w14:paraId="7DC00652" w14:textId="77777777" w:rsidR="000B495E" w:rsidRPr="00F60E51" w:rsidRDefault="000B495E" w:rsidP="00166DC8">
            <w:pPr>
              <w:tabs>
                <w:tab w:val="left" w:pos="0"/>
              </w:tabs>
              <w:jc w:val="right"/>
            </w:pPr>
          </w:p>
        </w:tc>
      </w:tr>
      <w:tr w:rsidR="000B495E" w:rsidRPr="00F60E51" w14:paraId="4B0A27D0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cantSplit/>
          <w:jc w:val="center"/>
        </w:trPr>
        <w:tc>
          <w:tcPr>
            <w:tcW w:w="8497" w:type="dxa"/>
            <w:gridSpan w:val="10"/>
          </w:tcPr>
          <w:p w14:paraId="2FE0CC36" w14:textId="77777777" w:rsidR="000B495E" w:rsidRPr="00F60E51" w:rsidRDefault="000B495E" w:rsidP="00166DC8">
            <w:pPr>
              <w:pStyle w:val="af"/>
              <w:rPr>
                <w:rFonts w:ascii="Times New Roman" w:hAnsi="Times New Roman" w:cs="Times New Roman"/>
                <w:b/>
                <w:sz w:val="24"/>
              </w:rPr>
            </w:pPr>
            <w:r w:rsidRPr="00F60E51"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F60E51">
              <w:rPr>
                <w:rFonts w:ascii="Times New Roman" w:hAnsi="Times New Roman" w:cs="Times New Roman"/>
                <w:b/>
                <w:sz w:val="24"/>
              </w:rPr>
              <w:t>、</w:t>
            </w:r>
            <w:r w:rsidR="000A0D5F">
              <w:rPr>
                <w:rFonts w:ascii="Times New Roman" w:hAnsi="Times New Roman" w:cs="Times New Roman"/>
                <w:b/>
                <w:sz w:val="24"/>
              </w:rPr>
              <w:t>课题</w:t>
            </w:r>
            <w:r w:rsidRPr="00F60E51">
              <w:rPr>
                <w:rFonts w:ascii="Times New Roman" w:hAnsi="Times New Roman" w:cs="Times New Roman"/>
                <w:b/>
                <w:sz w:val="24"/>
              </w:rPr>
              <w:t>组主要成员承诺</w:t>
            </w:r>
          </w:p>
          <w:p w14:paraId="5E06EEF5" w14:textId="77777777" w:rsidR="000B495E" w:rsidRPr="00F60E51" w:rsidRDefault="000B495E" w:rsidP="005B4E6E">
            <w:pPr>
              <w:pStyle w:val="af"/>
              <w:ind w:firstLineChars="200" w:firstLine="420"/>
              <w:rPr>
                <w:rFonts w:ascii="Times New Roman" w:hAnsi="Times New Roman" w:cs="Times New Roman"/>
              </w:rPr>
            </w:pPr>
            <w:r w:rsidRPr="00F60E51">
              <w:rPr>
                <w:rFonts w:ascii="Times New Roman" w:hAnsi="Times New Roman" w:cs="Times New Roman"/>
              </w:rPr>
              <w:t>我保证有关申报内容的真实性。如果获得资助，我将严格遵守</w:t>
            </w:r>
            <w:proofErr w:type="gramStart"/>
            <w:r w:rsidR="009C18A1">
              <w:rPr>
                <w:rFonts w:ascii="Times New Roman" w:hAnsi="Times New Roman" w:cs="Times New Roman" w:hint="eastAsia"/>
              </w:rPr>
              <w:t>本</w:t>
            </w:r>
            <w:r>
              <w:rPr>
                <w:rFonts w:ascii="Times New Roman" w:hAnsi="Times New Roman" w:cs="Times New Roman"/>
              </w:rPr>
              <w:t>重点</w:t>
            </w:r>
            <w:proofErr w:type="gramEnd"/>
            <w:r>
              <w:rPr>
                <w:rFonts w:ascii="Times New Roman" w:hAnsi="Times New Roman" w:cs="Times New Roman"/>
              </w:rPr>
              <w:t>实验室</w:t>
            </w:r>
            <w:r w:rsidRPr="00F60E51">
              <w:rPr>
                <w:rFonts w:ascii="Times New Roman" w:hAnsi="Times New Roman" w:cs="Times New Roman"/>
              </w:rPr>
              <w:t>开放课题的有关规定，切实保证研究工作时间，加强合作、信息资源共享，认真开展工作，及时向</w:t>
            </w:r>
            <w:r w:rsidR="000A0D5F">
              <w:rPr>
                <w:rFonts w:ascii="Times New Roman" w:hAnsi="Times New Roman" w:cs="Times New Roman"/>
              </w:rPr>
              <w:t>课题</w:t>
            </w:r>
            <w:r w:rsidRPr="00F60E51">
              <w:rPr>
                <w:rFonts w:ascii="Times New Roman" w:hAnsi="Times New Roman" w:cs="Times New Roman"/>
              </w:rPr>
              <w:t>负责人报送有关材料。若个人信息失实、执行</w:t>
            </w:r>
            <w:r w:rsidR="000A0D5F">
              <w:rPr>
                <w:rFonts w:ascii="Times New Roman" w:hAnsi="Times New Roman" w:cs="Times New Roman"/>
              </w:rPr>
              <w:t>课题</w:t>
            </w:r>
            <w:r w:rsidRPr="00F60E51">
              <w:rPr>
                <w:rFonts w:ascii="Times New Roman" w:hAnsi="Times New Roman" w:cs="Times New Roman"/>
              </w:rPr>
              <w:t>中违反规定，本人将承担相关责任。</w:t>
            </w:r>
          </w:p>
        </w:tc>
      </w:tr>
      <w:tr w:rsidR="000B495E" w:rsidRPr="00F60E51" w14:paraId="7DE2494F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jc w:val="center"/>
        </w:trPr>
        <w:tc>
          <w:tcPr>
            <w:tcW w:w="1008" w:type="dxa"/>
          </w:tcPr>
          <w:p w14:paraId="5FA6253C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姓名</w:t>
            </w:r>
          </w:p>
        </w:tc>
        <w:tc>
          <w:tcPr>
            <w:tcW w:w="1260" w:type="dxa"/>
            <w:gridSpan w:val="2"/>
          </w:tcPr>
          <w:p w14:paraId="03EF645D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职称、学位</w:t>
            </w:r>
          </w:p>
        </w:tc>
        <w:tc>
          <w:tcPr>
            <w:tcW w:w="720" w:type="dxa"/>
          </w:tcPr>
          <w:p w14:paraId="11E9F70A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性别</w:t>
            </w:r>
          </w:p>
        </w:tc>
        <w:tc>
          <w:tcPr>
            <w:tcW w:w="720" w:type="dxa"/>
          </w:tcPr>
          <w:p w14:paraId="57B6F766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年龄</w:t>
            </w:r>
          </w:p>
        </w:tc>
        <w:tc>
          <w:tcPr>
            <w:tcW w:w="1923" w:type="dxa"/>
            <w:gridSpan w:val="2"/>
          </w:tcPr>
          <w:p w14:paraId="213DE9CF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身份证</w:t>
            </w:r>
          </w:p>
        </w:tc>
        <w:tc>
          <w:tcPr>
            <w:tcW w:w="1677" w:type="dxa"/>
          </w:tcPr>
          <w:p w14:paraId="5F3F774D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工作单位</w:t>
            </w:r>
          </w:p>
        </w:tc>
        <w:tc>
          <w:tcPr>
            <w:tcW w:w="1189" w:type="dxa"/>
            <w:gridSpan w:val="2"/>
          </w:tcPr>
          <w:p w14:paraId="20D09B4B" w14:textId="77777777" w:rsidR="000B495E" w:rsidRPr="00F60E51" w:rsidRDefault="000B495E" w:rsidP="00166DC8">
            <w:pPr>
              <w:tabs>
                <w:tab w:val="left" w:pos="0"/>
              </w:tabs>
              <w:spacing w:after="60" w:line="360" w:lineRule="exact"/>
              <w:jc w:val="center"/>
            </w:pPr>
            <w:r w:rsidRPr="00F60E51">
              <w:t>签名</w:t>
            </w:r>
          </w:p>
        </w:tc>
      </w:tr>
      <w:tr w:rsidR="000B495E" w:rsidRPr="00F60E51" w14:paraId="730B6813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6D235D53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00C01C49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6509DBFB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4649269E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7F5B590E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6E74703C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04029B45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4874819F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17A4A215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21EAB8CD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44C05AA7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22628BC4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3998A28A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2FA054C9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34E175E4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59F5BAE3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389D89C7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0EBB690B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46B984FE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562FCE60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030D2B5F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2B457D9B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23F06F97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14FC021E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430F77CC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4373A513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4690AD2F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3750B167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2DB28147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341657DC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58356F4F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65A01FCB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22E9F944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050C5A4F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45F12971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4FCFBC5A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6F799C8A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27773DCA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248A3857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64B31BB8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4AF0A5CF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0D15C1BB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16B5DA02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5979459C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1C704512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1A167D63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6BD4FB21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09FFA638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463B5010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6C7B5711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52C81E89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6248553E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0BFB25CF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3CE63A76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675D868C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B495E" w:rsidRPr="00F60E51" w14:paraId="073F7B2C" w14:textId="77777777" w:rsidTr="008B3A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1008" w:type="dxa"/>
            <w:vAlign w:val="center"/>
          </w:tcPr>
          <w:p w14:paraId="2F986166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03DD6298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5F1C2135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720" w:type="dxa"/>
            <w:vAlign w:val="center"/>
          </w:tcPr>
          <w:p w14:paraId="5532CCBD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923" w:type="dxa"/>
            <w:gridSpan w:val="2"/>
            <w:vAlign w:val="center"/>
          </w:tcPr>
          <w:p w14:paraId="18E54A60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2F6304F1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  <w:tc>
          <w:tcPr>
            <w:tcW w:w="1189" w:type="dxa"/>
            <w:gridSpan w:val="2"/>
            <w:vAlign w:val="center"/>
          </w:tcPr>
          <w:p w14:paraId="04C150A5" w14:textId="77777777" w:rsidR="000B495E" w:rsidRPr="00F60E51" w:rsidRDefault="000B495E" w:rsidP="008B3A05">
            <w:pPr>
              <w:tabs>
                <w:tab w:val="left" w:pos="0"/>
              </w:tabs>
              <w:spacing w:after="60" w:line="360" w:lineRule="exact"/>
              <w:jc w:val="center"/>
            </w:pPr>
          </w:p>
        </w:tc>
      </w:tr>
      <w:tr w:rsidR="000A0D5F" w:rsidRPr="00F60E51" w14:paraId="7715B30F" w14:textId="77777777" w:rsidTr="000A0D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72" w:type="dxa"/>
          <w:trHeight w:val="567"/>
          <w:jc w:val="center"/>
        </w:trPr>
        <w:tc>
          <w:tcPr>
            <w:tcW w:w="8497" w:type="dxa"/>
            <w:gridSpan w:val="10"/>
            <w:vAlign w:val="center"/>
          </w:tcPr>
          <w:p w14:paraId="2965076D" w14:textId="77777777" w:rsidR="000A0D5F" w:rsidRPr="00F60E51" w:rsidRDefault="000A0D5F" w:rsidP="000A0D5F">
            <w:pPr>
              <w:pStyle w:val="af"/>
              <w:rPr>
                <w:rFonts w:ascii="Times New Roman" w:hAnsi="Times New Roman" w:cs="Times New Roman"/>
                <w:b/>
                <w:sz w:val="24"/>
              </w:rPr>
            </w:pPr>
            <w:r w:rsidRPr="00F60E51">
              <w:rPr>
                <w:rFonts w:ascii="Times New Roman" w:hAnsi="Times New Roman" w:cs="Times New Roman"/>
                <w:b/>
                <w:sz w:val="24"/>
              </w:rPr>
              <w:t>12</w:t>
            </w:r>
            <w:r w:rsidRPr="00F60E51">
              <w:rPr>
                <w:rFonts w:ascii="Times New Roman" w:hAnsi="Times New Roman" w:cs="Times New Roman"/>
                <w:b/>
                <w:sz w:val="24"/>
              </w:rPr>
              <w:t>、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依托单位意见</w:t>
            </w:r>
          </w:p>
          <w:p w14:paraId="23DA9C2B" w14:textId="77777777" w:rsidR="000A0D5F" w:rsidRDefault="000A0D5F" w:rsidP="000A0D5F">
            <w:pPr>
              <w:tabs>
                <w:tab w:val="left" w:pos="0"/>
              </w:tabs>
              <w:spacing w:after="60" w:line="360" w:lineRule="exact"/>
              <w:jc w:val="left"/>
            </w:pPr>
          </w:p>
          <w:p w14:paraId="14A5E09C" w14:textId="77777777" w:rsidR="000A0D5F" w:rsidRDefault="000A0D5F" w:rsidP="000A0D5F">
            <w:pPr>
              <w:tabs>
                <w:tab w:val="left" w:pos="0"/>
              </w:tabs>
              <w:spacing w:after="60" w:line="360" w:lineRule="exact"/>
              <w:jc w:val="left"/>
            </w:pPr>
          </w:p>
          <w:p w14:paraId="3AA682FC" w14:textId="77777777" w:rsidR="000A0D5F" w:rsidRDefault="000A0D5F" w:rsidP="000A0D5F">
            <w:pPr>
              <w:tabs>
                <w:tab w:val="left" w:pos="0"/>
              </w:tabs>
              <w:spacing w:after="60" w:line="360" w:lineRule="exact"/>
              <w:ind w:rightChars="1000" w:right="2100"/>
              <w:jc w:val="right"/>
            </w:pPr>
            <w:r>
              <w:rPr>
                <w:rFonts w:hint="eastAsia"/>
              </w:rPr>
              <w:t>单位公章</w:t>
            </w:r>
          </w:p>
          <w:p w14:paraId="20FBCDDF" w14:textId="77777777" w:rsidR="000A0D5F" w:rsidRPr="00F60E51" w:rsidRDefault="000A0D5F" w:rsidP="000A0D5F">
            <w:pPr>
              <w:tabs>
                <w:tab w:val="left" w:pos="0"/>
              </w:tabs>
              <w:spacing w:after="60" w:line="360" w:lineRule="exact"/>
              <w:ind w:rightChars="1200" w:right="2520"/>
              <w:jc w:val="right"/>
            </w:pPr>
            <w:r>
              <w:rPr>
                <w:rFonts w:hint="eastAsia"/>
              </w:rPr>
              <w:t>日期</w:t>
            </w:r>
          </w:p>
        </w:tc>
      </w:tr>
    </w:tbl>
    <w:p w14:paraId="1683387E" w14:textId="77777777" w:rsidR="000B495E" w:rsidRDefault="000B495E" w:rsidP="00D859DD">
      <w:pPr>
        <w:spacing w:line="360" w:lineRule="auto"/>
        <w:ind w:right="-57"/>
      </w:pPr>
    </w:p>
    <w:p w14:paraId="431AFEEF" w14:textId="77777777" w:rsidR="000B495E" w:rsidRPr="00357B9E" w:rsidRDefault="000B495E" w:rsidP="000B495E">
      <w:pPr>
        <w:numPr>
          <w:ilvl w:val="12"/>
          <w:numId w:val="0"/>
        </w:numPr>
        <w:tabs>
          <w:tab w:val="left" w:pos="0"/>
        </w:tabs>
        <w:spacing w:line="360" w:lineRule="auto"/>
        <w:ind w:right="179"/>
        <w:jc w:val="left"/>
        <w:rPr>
          <w:b/>
          <w:sz w:val="24"/>
        </w:rPr>
      </w:pPr>
      <w:r>
        <w:br w:type="page"/>
      </w:r>
      <w:r w:rsidRPr="00F60E51">
        <w:rPr>
          <w:b/>
          <w:sz w:val="32"/>
        </w:rPr>
        <w:lastRenderedPageBreak/>
        <w:t>三、批准与审核</w:t>
      </w:r>
    </w:p>
    <w:tbl>
      <w:tblPr>
        <w:tblW w:w="84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7"/>
      </w:tblGrid>
      <w:tr w:rsidR="000B495E" w:rsidRPr="00F60E51" w14:paraId="597119C6" w14:textId="77777777" w:rsidTr="00166DC8">
        <w:trPr>
          <w:jc w:val="center"/>
        </w:trPr>
        <w:tc>
          <w:tcPr>
            <w:tcW w:w="8497" w:type="dxa"/>
          </w:tcPr>
          <w:p w14:paraId="7DB2E366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  <w:r w:rsidRPr="00F60E51">
              <w:rPr>
                <w:szCs w:val="21"/>
              </w:rPr>
              <w:t>重点开放实验室</w:t>
            </w:r>
            <w:r w:rsidR="008B3A05" w:rsidRPr="00F60E51">
              <w:t>学术委员会审查意见</w:t>
            </w:r>
            <w:r w:rsidRPr="00F60E51">
              <w:t>及建议资助经费金额</w:t>
            </w:r>
            <w:r w:rsidRPr="00F60E51">
              <w:rPr>
                <w:szCs w:val="21"/>
              </w:rPr>
              <w:t>:</w:t>
            </w:r>
          </w:p>
          <w:p w14:paraId="52CAB252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4527CDC7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230E2AE7" w14:textId="77777777" w:rsidR="000B495E" w:rsidRPr="006156C6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190B110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6E5A826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4370A507" w14:textId="77777777" w:rsidR="000B495E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377D49C" w14:textId="77777777" w:rsidR="008B3A05" w:rsidRDefault="008B3A05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724410F" w14:textId="77777777" w:rsidR="008B3A05" w:rsidRPr="008B3A05" w:rsidRDefault="008B3A05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4E0B4DE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B876903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54D4730D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754EA731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6570EB19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37F8184A" w14:textId="77777777" w:rsidR="008B3A05" w:rsidRPr="00F60E51" w:rsidRDefault="008B3A05" w:rsidP="008B3A05">
            <w:pPr>
              <w:tabs>
                <w:tab w:val="left" w:pos="0"/>
              </w:tabs>
              <w:spacing w:before="120" w:line="360" w:lineRule="auto"/>
              <w:ind w:firstLine="3960"/>
            </w:pPr>
            <w:r w:rsidRPr="00F60E51">
              <w:t>实验室学术委员会主任（签字）</w:t>
            </w:r>
          </w:p>
          <w:p w14:paraId="43C8B28A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szCs w:val="21"/>
              </w:rPr>
            </w:pPr>
          </w:p>
          <w:p w14:paraId="057621F1" w14:textId="77777777" w:rsidR="008B3A05" w:rsidRPr="00F60E51" w:rsidRDefault="008B3A05" w:rsidP="008B3A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</w:pPr>
            <w:r w:rsidRPr="00F60E51">
              <w:t xml:space="preserve">                             </w:t>
            </w:r>
            <w:r w:rsidRPr="00F60E51">
              <w:t>年</w:t>
            </w:r>
            <w:r w:rsidRPr="00F60E51">
              <w:t xml:space="preserve">   </w:t>
            </w:r>
            <w:r w:rsidRPr="00F60E51">
              <w:t>月</w:t>
            </w:r>
            <w:r w:rsidRPr="00F60E51">
              <w:t xml:space="preserve">   </w:t>
            </w:r>
            <w:r w:rsidRPr="00F60E51">
              <w:t>日</w:t>
            </w:r>
          </w:p>
          <w:p w14:paraId="2000CACF" w14:textId="77777777" w:rsidR="000B495E" w:rsidRPr="00F60E51" w:rsidRDefault="000B495E" w:rsidP="00166DC8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textAlignment w:val="bottom"/>
              <w:rPr>
                <w:szCs w:val="21"/>
              </w:rPr>
            </w:pPr>
          </w:p>
        </w:tc>
      </w:tr>
      <w:tr w:rsidR="000B495E" w:rsidRPr="00F60E51" w14:paraId="600AE58C" w14:textId="77777777" w:rsidTr="00166DC8">
        <w:trPr>
          <w:jc w:val="center"/>
        </w:trPr>
        <w:tc>
          <w:tcPr>
            <w:tcW w:w="8497" w:type="dxa"/>
          </w:tcPr>
          <w:p w14:paraId="62F6B212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  <w:r w:rsidRPr="00F60E51">
              <w:rPr>
                <w:szCs w:val="21"/>
              </w:rPr>
              <w:t>重点开放</w:t>
            </w:r>
            <w:r w:rsidRPr="00F60E51">
              <w:t>实验室</w:t>
            </w:r>
            <w:r w:rsidR="008B3A05" w:rsidRPr="00F60E51">
              <w:rPr>
                <w:szCs w:val="21"/>
              </w:rPr>
              <w:t>负责人意见</w:t>
            </w:r>
            <w:r w:rsidRPr="00F60E51">
              <w:t>：</w:t>
            </w:r>
          </w:p>
          <w:p w14:paraId="2D1A4105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633D268B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3BFC9882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64739049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40733149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1E36A586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3178BDA7" w14:textId="77777777" w:rsidR="000B495E" w:rsidRPr="00F60E51" w:rsidRDefault="000B495E" w:rsidP="00166DC8">
            <w:pPr>
              <w:tabs>
                <w:tab w:val="left" w:pos="0"/>
              </w:tabs>
              <w:spacing w:before="120" w:line="360" w:lineRule="auto"/>
            </w:pPr>
          </w:p>
          <w:p w14:paraId="00107D73" w14:textId="77777777" w:rsidR="000B495E" w:rsidRPr="00F60E51" w:rsidRDefault="008B3A05" w:rsidP="00166DC8">
            <w:pPr>
              <w:tabs>
                <w:tab w:val="left" w:pos="0"/>
              </w:tabs>
              <w:spacing w:before="120" w:line="360" w:lineRule="auto"/>
            </w:pPr>
            <w:r w:rsidRPr="00F60E51">
              <w:rPr>
                <w:szCs w:val="21"/>
              </w:rPr>
              <w:t>负责人</w:t>
            </w:r>
            <w:r w:rsidRPr="00F60E51">
              <w:rPr>
                <w:szCs w:val="21"/>
              </w:rPr>
              <w:t>(</w:t>
            </w:r>
            <w:r w:rsidRPr="00F60E51">
              <w:rPr>
                <w:szCs w:val="21"/>
              </w:rPr>
              <w:t>签字</w:t>
            </w:r>
            <w:r w:rsidRPr="00F60E51">
              <w:rPr>
                <w:szCs w:val="21"/>
              </w:rPr>
              <w:t xml:space="preserve">)                       </w:t>
            </w:r>
            <w:r w:rsidRPr="00F60E51">
              <w:rPr>
                <w:szCs w:val="21"/>
              </w:rPr>
              <w:t>单位</w:t>
            </w:r>
            <w:r w:rsidRPr="00F60E51">
              <w:rPr>
                <w:szCs w:val="21"/>
              </w:rPr>
              <w:t>(</w:t>
            </w:r>
            <w:r w:rsidRPr="00F60E51">
              <w:rPr>
                <w:szCs w:val="21"/>
              </w:rPr>
              <w:t>公章</w:t>
            </w:r>
            <w:r w:rsidRPr="00F60E51">
              <w:rPr>
                <w:szCs w:val="21"/>
              </w:rPr>
              <w:t xml:space="preserve">)        </w:t>
            </w:r>
            <w:r w:rsidRPr="00F60E51">
              <w:rPr>
                <w:szCs w:val="21"/>
              </w:rPr>
              <w:t>年</w:t>
            </w:r>
            <w:r w:rsidRPr="00F60E51">
              <w:rPr>
                <w:szCs w:val="21"/>
              </w:rPr>
              <w:t xml:space="preserve">    </w:t>
            </w:r>
            <w:r w:rsidRPr="00F60E51">
              <w:rPr>
                <w:szCs w:val="21"/>
              </w:rPr>
              <w:t>月</w:t>
            </w:r>
            <w:r w:rsidRPr="00F60E51">
              <w:rPr>
                <w:szCs w:val="21"/>
              </w:rPr>
              <w:t xml:space="preserve">    </w:t>
            </w:r>
            <w:r w:rsidRPr="00F60E51">
              <w:rPr>
                <w:szCs w:val="21"/>
              </w:rPr>
              <w:t>日</w:t>
            </w:r>
          </w:p>
          <w:p w14:paraId="13A946B9" w14:textId="77777777" w:rsidR="000B495E" w:rsidRPr="00F60E51" w:rsidRDefault="000B495E" w:rsidP="008B3A05">
            <w:pPr>
              <w:widowControl/>
              <w:tabs>
                <w:tab w:val="left" w:pos="3544"/>
              </w:tabs>
              <w:autoSpaceDE w:val="0"/>
              <w:autoSpaceDN w:val="0"/>
              <w:spacing w:line="540" w:lineRule="atLeast"/>
              <w:jc w:val="center"/>
              <w:textAlignment w:val="bottom"/>
              <w:rPr>
                <w:szCs w:val="21"/>
              </w:rPr>
            </w:pPr>
          </w:p>
        </w:tc>
      </w:tr>
    </w:tbl>
    <w:p w14:paraId="1D151827" w14:textId="77777777" w:rsidR="000B495E" w:rsidRPr="000B495E" w:rsidRDefault="000B495E" w:rsidP="000B495E">
      <w:pPr>
        <w:spacing w:line="360" w:lineRule="auto"/>
      </w:pPr>
    </w:p>
    <w:sectPr w:rsidR="000B495E" w:rsidRPr="000B495E" w:rsidSect="00FA6186">
      <w:footerReference w:type="even" r:id="rId7"/>
      <w:footerReference w:type="default" r:id="rId8"/>
      <w:footerReference w:type="first" r:id="rId9"/>
      <w:pgSz w:w="11907" w:h="16840" w:code="9"/>
      <w:pgMar w:top="964" w:right="1134" w:bottom="964" w:left="1418" w:header="851" w:footer="737" w:gutter="0"/>
      <w:pgNumType w:fmt="numberInDash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8C249" w14:textId="77777777" w:rsidR="00265AF3" w:rsidRDefault="00265AF3">
      <w:r>
        <w:separator/>
      </w:r>
    </w:p>
  </w:endnote>
  <w:endnote w:type="continuationSeparator" w:id="0">
    <w:p w14:paraId="7462C63D" w14:textId="77777777" w:rsidR="00265AF3" w:rsidRDefault="0026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_GB2312">
    <w:altName w:val="隶书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华文中宋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DE20E" w14:textId="77777777" w:rsidR="000A0D5F" w:rsidRDefault="000A0D5F" w:rsidP="000367D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C6110B" w14:textId="77777777" w:rsidR="000A0D5F" w:rsidRDefault="000A0D5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36C05" w14:textId="77777777" w:rsidR="000A0D5F" w:rsidRDefault="000A0D5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587F" w:rsidRPr="0004587F">
      <w:rPr>
        <w:noProof/>
        <w:lang w:val="zh-CN"/>
      </w:rPr>
      <w:t>-</w:t>
    </w:r>
    <w:r w:rsidR="0004587F">
      <w:rPr>
        <w:noProof/>
      </w:rPr>
      <w:t xml:space="preserve"> 9 -</w:t>
    </w:r>
    <w:r>
      <w:fldChar w:fldCharType="end"/>
    </w:r>
  </w:p>
  <w:p w14:paraId="50E3BF53" w14:textId="77777777" w:rsidR="000A0D5F" w:rsidRDefault="000A0D5F" w:rsidP="000367D3">
    <w:pPr>
      <w:pStyle w:val="a4"/>
      <w:spacing w:line="14" w:lineRule="exact"/>
      <w:ind w:right="35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5125C" w14:textId="77777777" w:rsidR="000A0D5F" w:rsidRDefault="000A0D5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C692E">
      <w:rPr>
        <w:noProof/>
        <w:lang w:val="zh-CN"/>
      </w:rPr>
      <w:t>-</w:t>
    </w:r>
    <w:r>
      <w:rPr>
        <w:noProof/>
      </w:rPr>
      <w:t xml:space="preserve"> 15 -</w:t>
    </w:r>
    <w:r>
      <w:fldChar w:fldCharType="end"/>
    </w:r>
  </w:p>
  <w:p w14:paraId="0C2E4B76" w14:textId="77777777" w:rsidR="000A0D5F" w:rsidRDefault="000A0D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37EC7" w14:textId="77777777" w:rsidR="00265AF3" w:rsidRDefault="00265AF3">
      <w:r>
        <w:separator/>
      </w:r>
    </w:p>
  </w:footnote>
  <w:footnote w:type="continuationSeparator" w:id="0">
    <w:p w14:paraId="6DA4D69C" w14:textId="77777777" w:rsidR="00265AF3" w:rsidRDefault="0026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20E7"/>
    <w:multiLevelType w:val="hybridMultilevel"/>
    <w:tmpl w:val="C2C6A390"/>
    <w:lvl w:ilvl="0" w:tplc="35F66C80">
      <w:start w:val="1"/>
      <w:numFmt w:val="japaneseCounting"/>
      <w:lvlText w:val="（%1）"/>
      <w:lvlJc w:val="left"/>
      <w:pPr>
        <w:ind w:left="1309" w:hanging="885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090F35A2"/>
    <w:multiLevelType w:val="hybridMultilevel"/>
    <w:tmpl w:val="83B07CBE"/>
    <w:lvl w:ilvl="0" w:tplc="AE240AE6">
      <w:start w:val="10"/>
      <w:numFmt w:val="japaneseCounting"/>
      <w:lvlText w:val="%1、"/>
      <w:lvlJc w:val="left"/>
      <w:pPr>
        <w:ind w:left="817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7" w:hanging="420"/>
      </w:pPr>
    </w:lvl>
    <w:lvl w:ilvl="2" w:tplc="0409001B" w:tentative="1">
      <w:start w:val="1"/>
      <w:numFmt w:val="lowerRoman"/>
      <w:lvlText w:val="%3."/>
      <w:lvlJc w:val="right"/>
      <w:pPr>
        <w:ind w:left="1417" w:hanging="420"/>
      </w:pPr>
    </w:lvl>
    <w:lvl w:ilvl="3" w:tplc="0409000F" w:tentative="1">
      <w:start w:val="1"/>
      <w:numFmt w:val="decimal"/>
      <w:lvlText w:val="%4."/>
      <w:lvlJc w:val="left"/>
      <w:pPr>
        <w:ind w:left="1837" w:hanging="420"/>
      </w:pPr>
    </w:lvl>
    <w:lvl w:ilvl="4" w:tplc="04090019" w:tentative="1">
      <w:start w:val="1"/>
      <w:numFmt w:val="lowerLetter"/>
      <w:lvlText w:val="%5)"/>
      <w:lvlJc w:val="left"/>
      <w:pPr>
        <w:ind w:left="2257" w:hanging="420"/>
      </w:pPr>
    </w:lvl>
    <w:lvl w:ilvl="5" w:tplc="0409001B" w:tentative="1">
      <w:start w:val="1"/>
      <w:numFmt w:val="lowerRoman"/>
      <w:lvlText w:val="%6."/>
      <w:lvlJc w:val="right"/>
      <w:pPr>
        <w:ind w:left="2677" w:hanging="420"/>
      </w:pPr>
    </w:lvl>
    <w:lvl w:ilvl="6" w:tplc="0409000F" w:tentative="1">
      <w:start w:val="1"/>
      <w:numFmt w:val="decimal"/>
      <w:lvlText w:val="%7."/>
      <w:lvlJc w:val="left"/>
      <w:pPr>
        <w:ind w:left="3097" w:hanging="420"/>
      </w:pPr>
    </w:lvl>
    <w:lvl w:ilvl="7" w:tplc="04090019" w:tentative="1">
      <w:start w:val="1"/>
      <w:numFmt w:val="lowerLetter"/>
      <w:lvlText w:val="%8)"/>
      <w:lvlJc w:val="left"/>
      <w:pPr>
        <w:ind w:left="3517" w:hanging="420"/>
      </w:pPr>
    </w:lvl>
    <w:lvl w:ilvl="8" w:tplc="0409001B" w:tentative="1">
      <w:start w:val="1"/>
      <w:numFmt w:val="lowerRoman"/>
      <w:lvlText w:val="%9."/>
      <w:lvlJc w:val="right"/>
      <w:pPr>
        <w:ind w:left="3937" w:hanging="420"/>
      </w:pPr>
    </w:lvl>
  </w:abstractNum>
  <w:abstractNum w:abstractNumId="2">
    <w:nsid w:val="13C819A7"/>
    <w:multiLevelType w:val="hybridMultilevel"/>
    <w:tmpl w:val="3D6E286C"/>
    <w:lvl w:ilvl="0" w:tplc="3B94FBE6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C01070B"/>
    <w:multiLevelType w:val="hybridMultilevel"/>
    <w:tmpl w:val="297CF49E"/>
    <w:lvl w:ilvl="0" w:tplc="DD24714E">
      <w:start w:val="1"/>
      <w:numFmt w:val="decimal"/>
      <w:suff w:val="nothing"/>
      <w:lvlText w:val="（%1）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CF06B7A"/>
    <w:multiLevelType w:val="hybridMultilevel"/>
    <w:tmpl w:val="E7E4CE7C"/>
    <w:lvl w:ilvl="0" w:tplc="6ED43F32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1DE04FD4"/>
    <w:multiLevelType w:val="hybridMultilevel"/>
    <w:tmpl w:val="C050787E"/>
    <w:lvl w:ilvl="0" w:tplc="420AD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1FE842DD"/>
    <w:multiLevelType w:val="hybridMultilevel"/>
    <w:tmpl w:val="7EF8793C"/>
    <w:lvl w:ilvl="0" w:tplc="6D9A1E36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9A55BD"/>
    <w:multiLevelType w:val="hybridMultilevel"/>
    <w:tmpl w:val="159C77B8"/>
    <w:lvl w:ilvl="0" w:tplc="92EC086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276B69"/>
    <w:multiLevelType w:val="hybridMultilevel"/>
    <w:tmpl w:val="C6C4C0BA"/>
    <w:lvl w:ilvl="0" w:tplc="C14AAE64">
      <w:start w:val="1"/>
      <w:numFmt w:val="decimal"/>
      <w:suff w:val="spac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1CD37B2"/>
    <w:multiLevelType w:val="hybridMultilevel"/>
    <w:tmpl w:val="FC12C876"/>
    <w:lvl w:ilvl="0" w:tplc="5510ACD6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2812EF1"/>
    <w:multiLevelType w:val="hybridMultilevel"/>
    <w:tmpl w:val="55F29A1C"/>
    <w:lvl w:ilvl="0" w:tplc="34087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5746591"/>
    <w:multiLevelType w:val="hybridMultilevel"/>
    <w:tmpl w:val="E9D07270"/>
    <w:lvl w:ilvl="0" w:tplc="7608AAEE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35AC4EAE"/>
    <w:multiLevelType w:val="hybridMultilevel"/>
    <w:tmpl w:val="234C6810"/>
    <w:lvl w:ilvl="0" w:tplc="92EC086A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2E62C5"/>
    <w:multiLevelType w:val="multilevel"/>
    <w:tmpl w:val="C0507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3C8B4EE8"/>
    <w:multiLevelType w:val="hybridMultilevel"/>
    <w:tmpl w:val="4C3E5AC8"/>
    <w:lvl w:ilvl="0" w:tplc="C0C28C84">
      <w:start w:val="1"/>
      <w:numFmt w:val="japaneseCounting"/>
      <w:lvlText w:val="%1、"/>
      <w:lvlJc w:val="left"/>
      <w:pPr>
        <w:ind w:left="104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abstractNum w:abstractNumId="15">
    <w:nsid w:val="41F5126C"/>
    <w:multiLevelType w:val="hybridMultilevel"/>
    <w:tmpl w:val="5E62650E"/>
    <w:lvl w:ilvl="0" w:tplc="5874C5D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9132AC6"/>
    <w:multiLevelType w:val="hybridMultilevel"/>
    <w:tmpl w:val="C050787E"/>
    <w:lvl w:ilvl="0" w:tplc="420AD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>
    <w:nsid w:val="61DD306D"/>
    <w:multiLevelType w:val="multilevel"/>
    <w:tmpl w:val="C0507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643336EF"/>
    <w:multiLevelType w:val="hybridMultilevel"/>
    <w:tmpl w:val="A59E4A1C"/>
    <w:lvl w:ilvl="0" w:tplc="59F6A314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65B06FE1"/>
    <w:multiLevelType w:val="hybridMultilevel"/>
    <w:tmpl w:val="65CA7956"/>
    <w:lvl w:ilvl="0" w:tplc="5FACDD38">
      <w:start w:val="1"/>
      <w:numFmt w:val="decimal"/>
      <w:suff w:val="nothing"/>
      <w:lvlText w:val="（%1）"/>
      <w:lvlJc w:val="left"/>
      <w:pPr>
        <w:ind w:left="11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6C886C05"/>
    <w:multiLevelType w:val="hybridMultilevel"/>
    <w:tmpl w:val="232A78A6"/>
    <w:lvl w:ilvl="0" w:tplc="2662F372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FE00959"/>
    <w:multiLevelType w:val="hybridMultilevel"/>
    <w:tmpl w:val="98F8E9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1"/>
  </w:num>
  <w:num w:numId="5">
    <w:abstractNumId w:val="16"/>
  </w:num>
  <w:num w:numId="6">
    <w:abstractNumId w:val="9"/>
  </w:num>
  <w:num w:numId="7">
    <w:abstractNumId w:val="18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  <w:num w:numId="12">
    <w:abstractNumId w:val="19"/>
  </w:num>
  <w:num w:numId="13">
    <w:abstractNumId w:val="8"/>
  </w:num>
  <w:num w:numId="14">
    <w:abstractNumId w:val="10"/>
  </w:num>
  <w:num w:numId="15">
    <w:abstractNumId w:val="17"/>
  </w:num>
  <w:num w:numId="16">
    <w:abstractNumId w:val="13"/>
  </w:num>
  <w:num w:numId="17">
    <w:abstractNumId w:val="20"/>
  </w:num>
  <w:num w:numId="18">
    <w:abstractNumId w:val="12"/>
  </w:num>
  <w:num w:numId="19">
    <w:abstractNumId w:val="21"/>
  </w:num>
  <w:num w:numId="20">
    <w:abstractNumId w:val="7"/>
  </w:num>
  <w:num w:numId="21">
    <w:abstractNumId w:val="15"/>
  </w:num>
  <w:num w:numId="2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叶炳南">
    <w15:presenceInfo w15:providerId="None" w15:userId="叶炳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84"/>
    <w:rsid w:val="00007EFF"/>
    <w:rsid w:val="0001170A"/>
    <w:rsid w:val="0001330F"/>
    <w:rsid w:val="0001372E"/>
    <w:rsid w:val="00014520"/>
    <w:rsid w:val="00015C5F"/>
    <w:rsid w:val="00016A37"/>
    <w:rsid w:val="00022756"/>
    <w:rsid w:val="000237B8"/>
    <w:rsid w:val="00025C92"/>
    <w:rsid w:val="0003579F"/>
    <w:rsid w:val="00035D8E"/>
    <w:rsid w:val="000367D3"/>
    <w:rsid w:val="00042B41"/>
    <w:rsid w:val="0004441D"/>
    <w:rsid w:val="0004587F"/>
    <w:rsid w:val="00045BB7"/>
    <w:rsid w:val="00047F31"/>
    <w:rsid w:val="0005043A"/>
    <w:rsid w:val="0005101D"/>
    <w:rsid w:val="00053516"/>
    <w:rsid w:val="00053877"/>
    <w:rsid w:val="00054C4A"/>
    <w:rsid w:val="00054FCA"/>
    <w:rsid w:val="00055C0B"/>
    <w:rsid w:val="00055D25"/>
    <w:rsid w:val="000564FF"/>
    <w:rsid w:val="00061CCD"/>
    <w:rsid w:val="0006240D"/>
    <w:rsid w:val="00063A4D"/>
    <w:rsid w:val="000648AF"/>
    <w:rsid w:val="00064985"/>
    <w:rsid w:val="00065E0E"/>
    <w:rsid w:val="000702C6"/>
    <w:rsid w:val="00071498"/>
    <w:rsid w:val="0007308B"/>
    <w:rsid w:val="00073F06"/>
    <w:rsid w:val="00080114"/>
    <w:rsid w:val="000810FA"/>
    <w:rsid w:val="00081963"/>
    <w:rsid w:val="000826C0"/>
    <w:rsid w:val="00086A34"/>
    <w:rsid w:val="0009052B"/>
    <w:rsid w:val="00090BFB"/>
    <w:rsid w:val="000A0533"/>
    <w:rsid w:val="000A0D32"/>
    <w:rsid w:val="000A0D5F"/>
    <w:rsid w:val="000A17EE"/>
    <w:rsid w:val="000A1CCD"/>
    <w:rsid w:val="000A6C75"/>
    <w:rsid w:val="000A7461"/>
    <w:rsid w:val="000B031C"/>
    <w:rsid w:val="000B4888"/>
    <w:rsid w:val="000B495E"/>
    <w:rsid w:val="000B49D8"/>
    <w:rsid w:val="000B5E34"/>
    <w:rsid w:val="000C5C2D"/>
    <w:rsid w:val="000D2E37"/>
    <w:rsid w:val="000D5E40"/>
    <w:rsid w:val="000E127B"/>
    <w:rsid w:val="000E27C5"/>
    <w:rsid w:val="000E5CC3"/>
    <w:rsid w:val="000E719A"/>
    <w:rsid w:val="000E719B"/>
    <w:rsid w:val="000F794B"/>
    <w:rsid w:val="001017F1"/>
    <w:rsid w:val="001027B3"/>
    <w:rsid w:val="00103C08"/>
    <w:rsid w:val="001041EC"/>
    <w:rsid w:val="001057E8"/>
    <w:rsid w:val="00105D4F"/>
    <w:rsid w:val="00107C82"/>
    <w:rsid w:val="00115180"/>
    <w:rsid w:val="00115EC4"/>
    <w:rsid w:val="00117776"/>
    <w:rsid w:val="00117852"/>
    <w:rsid w:val="0012095F"/>
    <w:rsid w:val="00125A9C"/>
    <w:rsid w:val="0013054E"/>
    <w:rsid w:val="001314B4"/>
    <w:rsid w:val="00135009"/>
    <w:rsid w:val="001370A0"/>
    <w:rsid w:val="00141512"/>
    <w:rsid w:val="001426E7"/>
    <w:rsid w:val="00146FE7"/>
    <w:rsid w:val="001470CB"/>
    <w:rsid w:val="001472D8"/>
    <w:rsid w:val="0015046B"/>
    <w:rsid w:val="00153451"/>
    <w:rsid w:val="001546AF"/>
    <w:rsid w:val="00154843"/>
    <w:rsid w:val="001625F0"/>
    <w:rsid w:val="00162944"/>
    <w:rsid w:val="001642AF"/>
    <w:rsid w:val="00165846"/>
    <w:rsid w:val="00166DC8"/>
    <w:rsid w:val="00184523"/>
    <w:rsid w:val="001852C4"/>
    <w:rsid w:val="001862F0"/>
    <w:rsid w:val="00191F3E"/>
    <w:rsid w:val="001928BF"/>
    <w:rsid w:val="00194D49"/>
    <w:rsid w:val="00194E1A"/>
    <w:rsid w:val="00195C0A"/>
    <w:rsid w:val="0019626F"/>
    <w:rsid w:val="00197C0A"/>
    <w:rsid w:val="001A1513"/>
    <w:rsid w:val="001A2BF4"/>
    <w:rsid w:val="001A5202"/>
    <w:rsid w:val="001A7558"/>
    <w:rsid w:val="001A7CC8"/>
    <w:rsid w:val="001B14C5"/>
    <w:rsid w:val="001B1533"/>
    <w:rsid w:val="001B170F"/>
    <w:rsid w:val="001B430A"/>
    <w:rsid w:val="001B5CA9"/>
    <w:rsid w:val="001C1D70"/>
    <w:rsid w:val="001D315D"/>
    <w:rsid w:val="001D337A"/>
    <w:rsid w:val="001E563B"/>
    <w:rsid w:val="001E5919"/>
    <w:rsid w:val="001E6ADF"/>
    <w:rsid w:val="001E7E30"/>
    <w:rsid w:val="001F09AD"/>
    <w:rsid w:val="001F60D7"/>
    <w:rsid w:val="001F7126"/>
    <w:rsid w:val="002019DE"/>
    <w:rsid w:val="0020436D"/>
    <w:rsid w:val="00204CD7"/>
    <w:rsid w:val="00207939"/>
    <w:rsid w:val="00210279"/>
    <w:rsid w:val="00210B02"/>
    <w:rsid w:val="0021162C"/>
    <w:rsid w:val="00211635"/>
    <w:rsid w:val="00211A1F"/>
    <w:rsid w:val="00214A91"/>
    <w:rsid w:val="00216637"/>
    <w:rsid w:val="00226EDF"/>
    <w:rsid w:val="00227ABE"/>
    <w:rsid w:val="00230028"/>
    <w:rsid w:val="0023464F"/>
    <w:rsid w:val="00235B52"/>
    <w:rsid w:val="00237599"/>
    <w:rsid w:val="00241E3A"/>
    <w:rsid w:val="002449D8"/>
    <w:rsid w:val="00244CA3"/>
    <w:rsid w:val="00244CE1"/>
    <w:rsid w:val="00245B33"/>
    <w:rsid w:val="002542A3"/>
    <w:rsid w:val="0025440D"/>
    <w:rsid w:val="002567C7"/>
    <w:rsid w:val="00257886"/>
    <w:rsid w:val="0026146E"/>
    <w:rsid w:val="00262769"/>
    <w:rsid w:val="00265AF3"/>
    <w:rsid w:val="00266871"/>
    <w:rsid w:val="00271B29"/>
    <w:rsid w:val="00282012"/>
    <w:rsid w:val="00282B0B"/>
    <w:rsid w:val="00284BD8"/>
    <w:rsid w:val="00292023"/>
    <w:rsid w:val="0029219E"/>
    <w:rsid w:val="0029671A"/>
    <w:rsid w:val="002A0E8F"/>
    <w:rsid w:val="002A11D6"/>
    <w:rsid w:val="002A48EC"/>
    <w:rsid w:val="002B16F9"/>
    <w:rsid w:val="002B33FF"/>
    <w:rsid w:val="002B529E"/>
    <w:rsid w:val="002B7E46"/>
    <w:rsid w:val="002C46D5"/>
    <w:rsid w:val="002C4A85"/>
    <w:rsid w:val="002C4D0F"/>
    <w:rsid w:val="002C50C4"/>
    <w:rsid w:val="002C5D39"/>
    <w:rsid w:val="002D11C8"/>
    <w:rsid w:val="002D3E48"/>
    <w:rsid w:val="002D6983"/>
    <w:rsid w:val="002E10D3"/>
    <w:rsid w:val="002E188E"/>
    <w:rsid w:val="002E1B51"/>
    <w:rsid w:val="002F051F"/>
    <w:rsid w:val="002F29BA"/>
    <w:rsid w:val="002F2EC9"/>
    <w:rsid w:val="002F780D"/>
    <w:rsid w:val="00300721"/>
    <w:rsid w:val="003011EB"/>
    <w:rsid w:val="003027D4"/>
    <w:rsid w:val="00303BB5"/>
    <w:rsid w:val="00305CCD"/>
    <w:rsid w:val="003125D2"/>
    <w:rsid w:val="00312957"/>
    <w:rsid w:val="00317290"/>
    <w:rsid w:val="0032066C"/>
    <w:rsid w:val="00324114"/>
    <w:rsid w:val="003245C4"/>
    <w:rsid w:val="00327966"/>
    <w:rsid w:val="00330B80"/>
    <w:rsid w:val="00337164"/>
    <w:rsid w:val="00337808"/>
    <w:rsid w:val="00341373"/>
    <w:rsid w:val="00341C42"/>
    <w:rsid w:val="003475DD"/>
    <w:rsid w:val="0035048A"/>
    <w:rsid w:val="00352246"/>
    <w:rsid w:val="003535C4"/>
    <w:rsid w:val="0035546B"/>
    <w:rsid w:val="003566A1"/>
    <w:rsid w:val="00356FDD"/>
    <w:rsid w:val="003577B5"/>
    <w:rsid w:val="00357B9E"/>
    <w:rsid w:val="00364052"/>
    <w:rsid w:val="003651CD"/>
    <w:rsid w:val="00370026"/>
    <w:rsid w:val="00371B01"/>
    <w:rsid w:val="00374504"/>
    <w:rsid w:val="00381E44"/>
    <w:rsid w:val="003822A4"/>
    <w:rsid w:val="0038354A"/>
    <w:rsid w:val="00383A47"/>
    <w:rsid w:val="00385200"/>
    <w:rsid w:val="003877A0"/>
    <w:rsid w:val="00390230"/>
    <w:rsid w:val="0039096A"/>
    <w:rsid w:val="0039407C"/>
    <w:rsid w:val="003A1644"/>
    <w:rsid w:val="003A4E6F"/>
    <w:rsid w:val="003A6199"/>
    <w:rsid w:val="003B4328"/>
    <w:rsid w:val="003B6D27"/>
    <w:rsid w:val="003C1C4E"/>
    <w:rsid w:val="003C1DCC"/>
    <w:rsid w:val="003C692E"/>
    <w:rsid w:val="003C730F"/>
    <w:rsid w:val="003D14F2"/>
    <w:rsid w:val="003D48CB"/>
    <w:rsid w:val="003D63F4"/>
    <w:rsid w:val="003E00D6"/>
    <w:rsid w:val="003E2408"/>
    <w:rsid w:val="003E2897"/>
    <w:rsid w:val="003E604D"/>
    <w:rsid w:val="003F4AE0"/>
    <w:rsid w:val="003F6BB5"/>
    <w:rsid w:val="00402CD8"/>
    <w:rsid w:val="004056A4"/>
    <w:rsid w:val="00406195"/>
    <w:rsid w:val="00410972"/>
    <w:rsid w:val="00412482"/>
    <w:rsid w:val="00414076"/>
    <w:rsid w:val="00414B82"/>
    <w:rsid w:val="00420698"/>
    <w:rsid w:val="004253A4"/>
    <w:rsid w:val="00430218"/>
    <w:rsid w:val="00433FDF"/>
    <w:rsid w:val="00445EE3"/>
    <w:rsid w:val="00450DE0"/>
    <w:rsid w:val="0045228A"/>
    <w:rsid w:val="00453374"/>
    <w:rsid w:val="00453AFA"/>
    <w:rsid w:val="004559F4"/>
    <w:rsid w:val="00460367"/>
    <w:rsid w:val="00460678"/>
    <w:rsid w:val="0046070F"/>
    <w:rsid w:val="00463632"/>
    <w:rsid w:val="00463A10"/>
    <w:rsid w:val="004642E5"/>
    <w:rsid w:val="00464BF8"/>
    <w:rsid w:val="00467957"/>
    <w:rsid w:val="0047034B"/>
    <w:rsid w:val="00471AB6"/>
    <w:rsid w:val="00471F25"/>
    <w:rsid w:val="00474A5C"/>
    <w:rsid w:val="00482755"/>
    <w:rsid w:val="0048458C"/>
    <w:rsid w:val="00484605"/>
    <w:rsid w:val="00484D31"/>
    <w:rsid w:val="0048516E"/>
    <w:rsid w:val="00486A2C"/>
    <w:rsid w:val="00487D95"/>
    <w:rsid w:val="00490C8C"/>
    <w:rsid w:val="00491353"/>
    <w:rsid w:val="0049240B"/>
    <w:rsid w:val="0049473D"/>
    <w:rsid w:val="004967F9"/>
    <w:rsid w:val="004A1329"/>
    <w:rsid w:val="004A2BC8"/>
    <w:rsid w:val="004A2E5D"/>
    <w:rsid w:val="004A692A"/>
    <w:rsid w:val="004B2D92"/>
    <w:rsid w:val="004B3368"/>
    <w:rsid w:val="004B636B"/>
    <w:rsid w:val="004B7509"/>
    <w:rsid w:val="004C0E51"/>
    <w:rsid w:val="004C3FF3"/>
    <w:rsid w:val="004C4602"/>
    <w:rsid w:val="004C61FC"/>
    <w:rsid w:val="004D0426"/>
    <w:rsid w:val="004D5903"/>
    <w:rsid w:val="004D68B4"/>
    <w:rsid w:val="004E142A"/>
    <w:rsid w:val="004E4854"/>
    <w:rsid w:val="004E6897"/>
    <w:rsid w:val="004E756E"/>
    <w:rsid w:val="004F1D65"/>
    <w:rsid w:val="004F5827"/>
    <w:rsid w:val="004F5E28"/>
    <w:rsid w:val="004F611D"/>
    <w:rsid w:val="00500680"/>
    <w:rsid w:val="00510579"/>
    <w:rsid w:val="0051151E"/>
    <w:rsid w:val="005139DA"/>
    <w:rsid w:val="0051516C"/>
    <w:rsid w:val="00515EF2"/>
    <w:rsid w:val="005173E0"/>
    <w:rsid w:val="00517B26"/>
    <w:rsid w:val="00517C99"/>
    <w:rsid w:val="00521E66"/>
    <w:rsid w:val="00523B06"/>
    <w:rsid w:val="005326BB"/>
    <w:rsid w:val="00534D4D"/>
    <w:rsid w:val="00536588"/>
    <w:rsid w:val="00540CB6"/>
    <w:rsid w:val="00541538"/>
    <w:rsid w:val="005421E6"/>
    <w:rsid w:val="005428C7"/>
    <w:rsid w:val="005445C1"/>
    <w:rsid w:val="00545522"/>
    <w:rsid w:val="00547F04"/>
    <w:rsid w:val="00551ABD"/>
    <w:rsid w:val="00554F6F"/>
    <w:rsid w:val="00557B7F"/>
    <w:rsid w:val="00560FDF"/>
    <w:rsid w:val="00561948"/>
    <w:rsid w:val="00565B5B"/>
    <w:rsid w:val="00566694"/>
    <w:rsid w:val="0057170B"/>
    <w:rsid w:val="00573634"/>
    <w:rsid w:val="005755C3"/>
    <w:rsid w:val="005761AB"/>
    <w:rsid w:val="00576985"/>
    <w:rsid w:val="00576DF6"/>
    <w:rsid w:val="00577858"/>
    <w:rsid w:val="00580639"/>
    <w:rsid w:val="00582CCA"/>
    <w:rsid w:val="005916E9"/>
    <w:rsid w:val="00591B78"/>
    <w:rsid w:val="00591DAC"/>
    <w:rsid w:val="00594695"/>
    <w:rsid w:val="005A120A"/>
    <w:rsid w:val="005A5D62"/>
    <w:rsid w:val="005A6635"/>
    <w:rsid w:val="005B1BFA"/>
    <w:rsid w:val="005B3FD7"/>
    <w:rsid w:val="005B4E6E"/>
    <w:rsid w:val="005B5408"/>
    <w:rsid w:val="005C2181"/>
    <w:rsid w:val="005C2974"/>
    <w:rsid w:val="005C6F61"/>
    <w:rsid w:val="005C7C8A"/>
    <w:rsid w:val="005D0411"/>
    <w:rsid w:val="005D14E0"/>
    <w:rsid w:val="005D254D"/>
    <w:rsid w:val="005D25BE"/>
    <w:rsid w:val="005D29E8"/>
    <w:rsid w:val="005D3B17"/>
    <w:rsid w:val="005D72A0"/>
    <w:rsid w:val="005E01C8"/>
    <w:rsid w:val="005E22DF"/>
    <w:rsid w:val="005E2595"/>
    <w:rsid w:val="005E3191"/>
    <w:rsid w:val="005E59CB"/>
    <w:rsid w:val="005E7A86"/>
    <w:rsid w:val="005F4031"/>
    <w:rsid w:val="005F44EE"/>
    <w:rsid w:val="0060108F"/>
    <w:rsid w:val="006056AF"/>
    <w:rsid w:val="006072CB"/>
    <w:rsid w:val="00611612"/>
    <w:rsid w:val="00612C31"/>
    <w:rsid w:val="00612C83"/>
    <w:rsid w:val="006140B9"/>
    <w:rsid w:val="006147B7"/>
    <w:rsid w:val="006148F9"/>
    <w:rsid w:val="006156C6"/>
    <w:rsid w:val="00616E97"/>
    <w:rsid w:val="006172D0"/>
    <w:rsid w:val="006246A3"/>
    <w:rsid w:val="00624819"/>
    <w:rsid w:val="00625BF3"/>
    <w:rsid w:val="00631DA8"/>
    <w:rsid w:val="0063292A"/>
    <w:rsid w:val="00635D1A"/>
    <w:rsid w:val="00637701"/>
    <w:rsid w:val="006400D0"/>
    <w:rsid w:val="00644635"/>
    <w:rsid w:val="0065495D"/>
    <w:rsid w:val="00655934"/>
    <w:rsid w:val="00657396"/>
    <w:rsid w:val="00660993"/>
    <w:rsid w:val="00665BAD"/>
    <w:rsid w:val="00670B0D"/>
    <w:rsid w:val="00671752"/>
    <w:rsid w:val="00671E76"/>
    <w:rsid w:val="00671F08"/>
    <w:rsid w:val="00674C07"/>
    <w:rsid w:val="0068326F"/>
    <w:rsid w:val="00683E1D"/>
    <w:rsid w:val="00685395"/>
    <w:rsid w:val="006866E9"/>
    <w:rsid w:val="0068782A"/>
    <w:rsid w:val="00690392"/>
    <w:rsid w:val="006974C5"/>
    <w:rsid w:val="006A2BED"/>
    <w:rsid w:val="006A3854"/>
    <w:rsid w:val="006A6D9A"/>
    <w:rsid w:val="006A7C9B"/>
    <w:rsid w:val="006B5526"/>
    <w:rsid w:val="006B6EB1"/>
    <w:rsid w:val="006B72B6"/>
    <w:rsid w:val="006C064E"/>
    <w:rsid w:val="006C10EC"/>
    <w:rsid w:val="006C317F"/>
    <w:rsid w:val="006C4A8B"/>
    <w:rsid w:val="006C6290"/>
    <w:rsid w:val="006D0DF4"/>
    <w:rsid w:val="006D0EF7"/>
    <w:rsid w:val="006D321C"/>
    <w:rsid w:val="006D46E6"/>
    <w:rsid w:val="006D5F8C"/>
    <w:rsid w:val="006E1174"/>
    <w:rsid w:val="006E2580"/>
    <w:rsid w:val="006E41DE"/>
    <w:rsid w:val="006E601B"/>
    <w:rsid w:val="006F273F"/>
    <w:rsid w:val="006F384C"/>
    <w:rsid w:val="006F5417"/>
    <w:rsid w:val="006F637D"/>
    <w:rsid w:val="00702F23"/>
    <w:rsid w:val="00703627"/>
    <w:rsid w:val="0071495F"/>
    <w:rsid w:val="007150CF"/>
    <w:rsid w:val="00724109"/>
    <w:rsid w:val="00726BBB"/>
    <w:rsid w:val="0072772E"/>
    <w:rsid w:val="0072773B"/>
    <w:rsid w:val="007327CF"/>
    <w:rsid w:val="00735BBF"/>
    <w:rsid w:val="00737174"/>
    <w:rsid w:val="00740D02"/>
    <w:rsid w:val="00742645"/>
    <w:rsid w:val="00744801"/>
    <w:rsid w:val="00745B9A"/>
    <w:rsid w:val="007469E6"/>
    <w:rsid w:val="00747FD5"/>
    <w:rsid w:val="007510C0"/>
    <w:rsid w:val="00753EAB"/>
    <w:rsid w:val="00760116"/>
    <w:rsid w:val="007610C2"/>
    <w:rsid w:val="0076321F"/>
    <w:rsid w:val="00763453"/>
    <w:rsid w:val="007644D6"/>
    <w:rsid w:val="00764FA9"/>
    <w:rsid w:val="007717C5"/>
    <w:rsid w:val="007756D8"/>
    <w:rsid w:val="00777274"/>
    <w:rsid w:val="007800C1"/>
    <w:rsid w:val="00780D13"/>
    <w:rsid w:val="007844D5"/>
    <w:rsid w:val="00784D0A"/>
    <w:rsid w:val="00784E97"/>
    <w:rsid w:val="00785296"/>
    <w:rsid w:val="00785FD0"/>
    <w:rsid w:val="00787B10"/>
    <w:rsid w:val="00790B34"/>
    <w:rsid w:val="00794846"/>
    <w:rsid w:val="00794949"/>
    <w:rsid w:val="007A1578"/>
    <w:rsid w:val="007A15FD"/>
    <w:rsid w:val="007A23F8"/>
    <w:rsid w:val="007A3030"/>
    <w:rsid w:val="007A46EA"/>
    <w:rsid w:val="007A67F5"/>
    <w:rsid w:val="007A6BC0"/>
    <w:rsid w:val="007B20FC"/>
    <w:rsid w:val="007B2314"/>
    <w:rsid w:val="007B269D"/>
    <w:rsid w:val="007B2899"/>
    <w:rsid w:val="007B312E"/>
    <w:rsid w:val="007B3180"/>
    <w:rsid w:val="007B54A5"/>
    <w:rsid w:val="007C0920"/>
    <w:rsid w:val="007C2867"/>
    <w:rsid w:val="007C52FE"/>
    <w:rsid w:val="007C65D7"/>
    <w:rsid w:val="007D24E6"/>
    <w:rsid w:val="007D25EB"/>
    <w:rsid w:val="007D4007"/>
    <w:rsid w:val="007D5823"/>
    <w:rsid w:val="007E4A3F"/>
    <w:rsid w:val="007E4C94"/>
    <w:rsid w:val="007E4F3F"/>
    <w:rsid w:val="007E647B"/>
    <w:rsid w:val="007E7C52"/>
    <w:rsid w:val="007F0406"/>
    <w:rsid w:val="007F0E48"/>
    <w:rsid w:val="007F4036"/>
    <w:rsid w:val="007F419F"/>
    <w:rsid w:val="007F5243"/>
    <w:rsid w:val="007F5254"/>
    <w:rsid w:val="007F54E9"/>
    <w:rsid w:val="007F59E4"/>
    <w:rsid w:val="00800BA5"/>
    <w:rsid w:val="00800BFB"/>
    <w:rsid w:val="008041FC"/>
    <w:rsid w:val="008227E3"/>
    <w:rsid w:val="00822B7B"/>
    <w:rsid w:val="00824197"/>
    <w:rsid w:val="008272FD"/>
    <w:rsid w:val="0083026B"/>
    <w:rsid w:val="00833943"/>
    <w:rsid w:val="00835E3E"/>
    <w:rsid w:val="00837DB7"/>
    <w:rsid w:val="00837E3F"/>
    <w:rsid w:val="00837F51"/>
    <w:rsid w:val="00841FDB"/>
    <w:rsid w:val="00842875"/>
    <w:rsid w:val="00843D66"/>
    <w:rsid w:val="00843F51"/>
    <w:rsid w:val="00844125"/>
    <w:rsid w:val="0085008A"/>
    <w:rsid w:val="00854C55"/>
    <w:rsid w:val="0085631E"/>
    <w:rsid w:val="008574D0"/>
    <w:rsid w:val="00857D3F"/>
    <w:rsid w:val="00862DB0"/>
    <w:rsid w:val="008632EB"/>
    <w:rsid w:val="008663DD"/>
    <w:rsid w:val="00866571"/>
    <w:rsid w:val="00867D14"/>
    <w:rsid w:val="00871648"/>
    <w:rsid w:val="00871764"/>
    <w:rsid w:val="0087512F"/>
    <w:rsid w:val="008807D2"/>
    <w:rsid w:val="008807E3"/>
    <w:rsid w:val="00883C9B"/>
    <w:rsid w:val="00885852"/>
    <w:rsid w:val="00886266"/>
    <w:rsid w:val="00886B1B"/>
    <w:rsid w:val="008A41D3"/>
    <w:rsid w:val="008B13E6"/>
    <w:rsid w:val="008B1EDA"/>
    <w:rsid w:val="008B3A05"/>
    <w:rsid w:val="008B7E37"/>
    <w:rsid w:val="008C0D87"/>
    <w:rsid w:val="008C54BF"/>
    <w:rsid w:val="008D0AEE"/>
    <w:rsid w:val="008D0D30"/>
    <w:rsid w:val="008D1F3C"/>
    <w:rsid w:val="008D3584"/>
    <w:rsid w:val="008D3DB6"/>
    <w:rsid w:val="008E616D"/>
    <w:rsid w:val="008E7A1D"/>
    <w:rsid w:val="008F0B53"/>
    <w:rsid w:val="008F1BB7"/>
    <w:rsid w:val="008F5679"/>
    <w:rsid w:val="008F5BC5"/>
    <w:rsid w:val="009034A2"/>
    <w:rsid w:val="00904493"/>
    <w:rsid w:val="0090526B"/>
    <w:rsid w:val="009055DA"/>
    <w:rsid w:val="00910302"/>
    <w:rsid w:val="009122ED"/>
    <w:rsid w:val="00912F9C"/>
    <w:rsid w:val="009135EC"/>
    <w:rsid w:val="00915E4C"/>
    <w:rsid w:val="00920448"/>
    <w:rsid w:val="00920BD4"/>
    <w:rsid w:val="00920C7B"/>
    <w:rsid w:val="00924DEF"/>
    <w:rsid w:val="00934E55"/>
    <w:rsid w:val="00936179"/>
    <w:rsid w:val="00940FFE"/>
    <w:rsid w:val="009415AF"/>
    <w:rsid w:val="009433BE"/>
    <w:rsid w:val="0094353E"/>
    <w:rsid w:val="00947B2D"/>
    <w:rsid w:val="009506FA"/>
    <w:rsid w:val="00952AB6"/>
    <w:rsid w:val="00953038"/>
    <w:rsid w:val="009542EB"/>
    <w:rsid w:val="009543E0"/>
    <w:rsid w:val="00954D93"/>
    <w:rsid w:val="00955385"/>
    <w:rsid w:val="00957BCA"/>
    <w:rsid w:val="00960B91"/>
    <w:rsid w:val="00960F19"/>
    <w:rsid w:val="009623DE"/>
    <w:rsid w:val="009632CE"/>
    <w:rsid w:val="00970BCC"/>
    <w:rsid w:val="00975B18"/>
    <w:rsid w:val="00977034"/>
    <w:rsid w:val="00977E83"/>
    <w:rsid w:val="0098028E"/>
    <w:rsid w:val="009809D0"/>
    <w:rsid w:val="0098296A"/>
    <w:rsid w:val="00984505"/>
    <w:rsid w:val="00985565"/>
    <w:rsid w:val="00993BC8"/>
    <w:rsid w:val="00996FB1"/>
    <w:rsid w:val="009A0E47"/>
    <w:rsid w:val="009A4B9D"/>
    <w:rsid w:val="009A5661"/>
    <w:rsid w:val="009B3378"/>
    <w:rsid w:val="009B3EB9"/>
    <w:rsid w:val="009B4598"/>
    <w:rsid w:val="009B5377"/>
    <w:rsid w:val="009B697F"/>
    <w:rsid w:val="009B7758"/>
    <w:rsid w:val="009C021A"/>
    <w:rsid w:val="009C18A1"/>
    <w:rsid w:val="009C21D1"/>
    <w:rsid w:val="009C2A40"/>
    <w:rsid w:val="009C646D"/>
    <w:rsid w:val="009D0416"/>
    <w:rsid w:val="009D26F4"/>
    <w:rsid w:val="009D6B97"/>
    <w:rsid w:val="009E63B8"/>
    <w:rsid w:val="009F0406"/>
    <w:rsid w:val="009F08DC"/>
    <w:rsid w:val="009F1483"/>
    <w:rsid w:val="009F1B62"/>
    <w:rsid w:val="009F2B08"/>
    <w:rsid w:val="009F30D9"/>
    <w:rsid w:val="009F34E0"/>
    <w:rsid w:val="009F37DE"/>
    <w:rsid w:val="009F4080"/>
    <w:rsid w:val="009F6F73"/>
    <w:rsid w:val="009F77D0"/>
    <w:rsid w:val="00A00D3B"/>
    <w:rsid w:val="00A03302"/>
    <w:rsid w:val="00A042F9"/>
    <w:rsid w:val="00A061D1"/>
    <w:rsid w:val="00A10CFE"/>
    <w:rsid w:val="00A139D4"/>
    <w:rsid w:val="00A13EE5"/>
    <w:rsid w:val="00A1450E"/>
    <w:rsid w:val="00A15AD4"/>
    <w:rsid w:val="00A204AC"/>
    <w:rsid w:val="00A22750"/>
    <w:rsid w:val="00A24B26"/>
    <w:rsid w:val="00A30EE1"/>
    <w:rsid w:val="00A326F8"/>
    <w:rsid w:val="00A34BDC"/>
    <w:rsid w:val="00A36F32"/>
    <w:rsid w:val="00A37656"/>
    <w:rsid w:val="00A40DB6"/>
    <w:rsid w:val="00A41C12"/>
    <w:rsid w:val="00A438BC"/>
    <w:rsid w:val="00A50C3A"/>
    <w:rsid w:val="00A54496"/>
    <w:rsid w:val="00A6002B"/>
    <w:rsid w:val="00A64E94"/>
    <w:rsid w:val="00A6724A"/>
    <w:rsid w:val="00A77A1B"/>
    <w:rsid w:val="00A77E7E"/>
    <w:rsid w:val="00A808B8"/>
    <w:rsid w:val="00A85105"/>
    <w:rsid w:val="00A873A5"/>
    <w:rsid w:val="00A87B67"/>
    <w:rsid w:val="00A908A1"/>
    <w:rsid w:val="00A924E9"/>
    <w:rsid w:val="00A9540F"/>
    <w:rsid w:val="00A95CFB"/>
    <w:rsid w:val="00A96557"/>
    <w:rsid w:val="00AA08DD"/>
    <w:rsid w:val="00AA0D56"/>
    <w:rsid w:val="00AA6ADD"/>
    <w:rsid w:val="00AB2C96"/>
    <w:rsid w:val="00AB2E23"/>
    <w:rsid w:val="00AB429F"/>
    <w:rsid w:val="00AB6F5D"/>
    <w:rsid w:val="00AC2026"/>
    <w:rsid w:val="00AC39EB"/>
    <w:rsid w:val="00AC62A4"/>
    <w:rsid w:val="00AC7559"/>
    <w:rsid w:val="00AC7AFA"/>
    <w:rsid w:val="00AD1153"/>
    <w:rsid w:val="00AD3753"/>
    <w:rsid w:val="00AD5696"/>
    <w:rsid w:val="00AE0F76"/>
    <w:rsid w:val="00AE19E8"/>
    <w:rsid w:val="00AE19EC"/>
    <w:rsid w:val="00AE6788"/>
    <w:rsid w:val="00AF0270"/>
    <w:rsid w:val="00AF16D6"/>
    <w:rsid w:val="00AF6040"/>
    <w:rsid w:val="00AF65FD"/>
    <w:rsid w:val="00AF7557"/>
    <w:rsid w:val="00B03AAA"/>
    <w:rsid w:val="00B05D32"/>
    <w:rsid w:val="00B12B71"/>
    <w:rsid w:val="00B15343"/>
    <w:rsid w:val="00B167F7"/>
    <w:rsid w:val="00B178A2"/>
    <w:rsid w:val="00B17B31"/>
    <w:rsid w:val="00B203AF"/>
    <w:rsid w:val="00B2084E"/>
    <w:rsid w:val="00B26A31"/>
    <w:rsid w:val="00B27100"/>
    <w:rsid w:val="00B347CB"/>
    <w:rsid w:val="00B3506D"/>
    <w:rsid w:val="00B359F1"/>
    <w:rsid w:val="00B36E4A"/>
    <w:rsid w:val="00B41793"/>
    <w:rsid w:val="00B46BD6"/>
    <w:rsid w:val="00B50436"/>
    <w:rsid w:val="00B56661"/>
    <w:rsid w:val="00B56ACB"/>
    <w:rsid w:val="00B63229"/>
    <w:rsid w:val="00B63A4F"/>
    <w:rsid w:val="00B66DB1"/>
    <w:rsid w:val="00B70078"/>
    <w:rsid w:val="00B709C7"/>
    <w:rsid w:val="00B70DCD"/>
    <w:rsid w:val="00B70F6B"/>
    <w:rsid w:val="00B72F4C"/>
    <w:rsid w:val="00B73E0E"/>
    <w:rsid w:val="00B81BFB"/>
    <w:rsid w:val="00B83887"/>
    <w:rsid w:val="00B83FB8"/>
    <w:rsid w:val="00B84B5C"/>
    <w:rsid w:val="00B85008"/>
    <w:rsid w:val="00B86314"/>
    <w:rsid w:val="00B866BE"/>
    <w:rsid w:val="00B86766"/>
    <w:rsid w:val="00B870C0"/>
    <w:rsid w:val="00B923C4"/>
    <w:rsid w:val="00B93142"/>
    <w:rsid w:val="00B95DB0"/>
    <w:rsid w:val="00B979A9"/>
    <w:rsid w:val="00BA1F84"/>
    <w:rsid w:val="00BA34FA"/>
    <w:rsid w:val="00BA4303"/>
    <w:rsid w:val="00BA4310"/>
    <w:rsid w:val="00BA56B9"/>
    <w:rsid w:val="00BA716F"/>
    <w:rsid w:val="00BB0460"/>
    <w:rsid w:val="00BB1713"/>
    <w:rsid w:val="00BB36FB"/>
    <w:rsid w:val="00BB406A"/>
    <w:rsid w:val="00BC08A0"/>
    <w:rsid w:val="00BC164A"/>
    <w:rsid w:val="00BC2444"/>
    <w:rsid w:val="00BC6C86"/>
    <w:rsid w:val="00BD0096"/>
    <w:rsid w:val="00BD1EA8"/>
    <w:rsid w:val="00BD3085"/>
    <w:rsid w:val="00BD382B"/>
    <w:rsid w:val="00BD3E2B"/>
    <w:rsid w:val="00BD4C3F"/>
    <w:rsid w:val="00BD7003"/>
    <w:rsid w:val="00BE411E"/>
    <w:rsid w:val="00BE77AB"/>
    <w:rsid w:val="00BF1620"/>
    <w:rsid w:val="00BF661D"/>
    <w:rsid w:val="00C0174D"/>
    <w:rsid w:val="00C01B24"/>
    <w:rsid w:val="00C024C9"/>
    <w:rsid w:val="00C02749"/>
    <w:rsid w:val="00C036DF"/>
    <w:rsid w:val="00C04977"/>
    <w:rsid w:val="00C0746C"/>
    <w:rsid w:val="00C07EAB"/>
    <w:rsid w:val="00C12E72"/>
    <w:rsid w:val="00C20626"/>
    <w:rsid w:val="00C22127"/>
    <w:rsid w:val="00C27046"/>
    <w:rsid w:val="00C27102"/>
    <w:rsid w:val="00C2743E"/>
    <w:rsid w:val="00C27E10"/>
    <w:rsid w:val="00C311D8"/>
    <w:rsid w:val="00C35E21"/>
    <w:rsid w:val="00C4150D"/>
    <w:rsid w:val="00C4445D"/>
    <w:rsid w:val="00C46377"/>
    <w:rsid w:val="00C477DB"/>
    <w:rsid w:val="00C536D8"/>
    <w:rsid w:val="00C54ACC"/>
    <w:rsid w:val="00C57B1D"/>
    <w:rsid w:val="00C6539E"/>
    <w:rsid w:val="00C65BAE"/>
    <w:rsid w:val="00C67C8F"/>
    <w:rsid w:val="00C73BE4"/>
    <w:rsid w:val="00C77F31"/>
    <w:rsid w:val="00C8073D"/>
    <w:rsid w:val="00C81AF6"/>
    <w:rsid w:val="00C833B3"/>
    <w:rsid w:val="00C902FA"/>
    <w:rsid w:val="00C90C84"/>
    <w:rsid w:val="00CA5C11"/>
    <w:rsid w:val="00CA5E3C"/>
    <w:rsid w:val="00CA68C5"/>
    <w:rsid w:val="00CB076F"/>
    <w:rsid w:val="00CB14C5"/>
    <w:rsid w:val="00CC038F"/>
    <w:rsid w:val="00CC0D31"/>
    <w:rsid w:val="00CC23B4"/>
    <w:rsid w:val="00CC2C8A"/>
    <w:rsid w:val="00CD35E5"/>
    <w:rsid w:val="00CD765A"/>
    <w:rsid w:val="00CF3E5D"/>
    <w:rsid w:val="00CF778F"/>
    <w:rsid w:val="00CF7CC9"/>
    <w:rsid w:val="00D013CA"/>
    <w:rsid w:val="00D06272"/>
    <w:rsid w:val="00D14DDC"/>
    <w:rsid w:val="00D17923"/>
    <w:rsid w:val="00D24B14"/>
    <w:rsid w:val="00D27C05"/>
    <w:rsid w:val="00D31638"/>
    <w:rsid w:val="00D4145C"/>
    <w:rsid w:val="00D419F8"/>
    <w:rsid w:val="00D42262"/>
    <w:rsid w:val="00D42E63"/>
    <w:rsid w:val="00D46396"/>
    <w:rsid w:val="00D463EE"/>
    <w:rsid w:val="00D50347"/>
    <w:rsid w:val="00D509F0"/>
    <w:rsid w:val="00D51CAA"/>
    <w:rsid w:val="00D61A3D"/>
    <w:rsid w:val="00D6542D"/>
    <w:rsid w:val="00D656EF"/>
    <w:rsid w:val="00D70AF2"/>
    <w:rsid w:val="00D7204F"/>
    <w:rsid w:val="00D73707"/>
    <w:rsid w:val="00D75454"/>
    <w:rsid w:val="00D832C7"/>
    <w:rsid w:val="00D83843"/>
    <w:rsid w:val="00D859DD"/>
    <w:rsid w:val="00D87C29"/>
    <w:rsid w:val="00D90941"/>
    <w:rsid w:val="00D92ECE"/>
    <w:rsid w:val="00D93F3B"/>
    <w:rsid w:val="00D96C23"/>
    <w:rsid w:val="00D96C4A"/>
    <w:rsid w:val="00DA169D"/>
    <w:rsid w:val="00DA18FA"/>
    <w:rsid w:val="00DA298C"/>
    <w:rsid w:val="00DA3A00"/>
    <w:rsid w:val="00DA3E90"/>
    <w:rsid w:val="00DA5F5C"/>
    <w:rsid w:val="00DC19CA"/>
    <w:rsid w:val="00DC631F"/>
    <w:rsid w:val="00DC71E6"/>
    <w:rsid w:val="00DD02B2"/>
    <w:rsid w:val="00DD2B13"/>
    <w:rsid w:val="00DD2BF0"/>
    <w:rsid w:val="00DD4B0A"/>
    <w:rsid w:val="00DD6E35"/>
    <w:rsid w:val="00DE0ECD"/>
    <w:rsid w:val="00DE3E56"/>
    <w:rsid w:val="00DE662D"/>
    <w:rsid w:val="00DE6C5E"/>
    <w:rsid w:val="00DE7042"/>
    <w:rsid w:val="00DF0299"/>
    <w:rsid w:val="00E0222E"/>
    <w:rsid w:val="00E064A2"/>
    <w:rsid w:val="00E11EA8"/>
    <w:rsid w:val="00E12E3A"/>
    <w:rsid w:val="00E16E1B"/>
    <w:rsid w:val="00E21BCC"/>
    <w:rsid w:val="00E22AA0"/>
    <w:rsid w:val="00E25314"/>
    <w:rsid w:val="00E325A9"/>
    <w:rsid w:val="00E32963"/>
    <w:rsid w:val="00E34FFB"/>
    <w:rsid w:val="00E35FEA"/>
    <w:rsid w:val="00E36D56"/>
    <w:rsid w:val="00E403C4"/>
    <w:rsid w:val="00E450FC"/>
    <w:rsid w:val="00E46195"/>
    <w:rsid w:val="00E513B9"/>
    <w:rsid w:val="00E51D71"/>
    <w:rsid w:val="00E55339"/>
    <w:rsid w:val="00E55884"/>
    <w:rsid w:val="00E57CDF"/>
    <w:rsid w:val="00E63209"/>
    <w:rsid w:val="00E653CD"/>
    <w:rsid w:val="00E7016C"/>
    <w:rsid w:val="00E74F84"/>
    <w:rsid w:val="00E75B5D"/>
    <w:rsid w:val="00E766D6"/>
    <w:rsid w:val="00E83A9F"/>
    <w:rsid w:val="00E87C74"/>
    <w:rsid w:val="00E90956"/>
    <w:rsid w:val="00E93949"/>
    <w:rsid w:val="00E97878"/>
    <w:rsid w:val="00E97CBD"/>
    <w:rsid w:val="00EA1A00"/>
    <w:rsid w:val="00EA2B28"/>
    <w:rsid w:val="00EA43BA"/>
    <w:rsid w:val="00EA5534"/>
    <w:rsid w:val="00EA64F9"/>
    <w:rsid w:val="00EA72CA"/>
    <w:rsid w:val="00EB39EB"/>
    <w:rsid w:val="00EB7E50"/>
    <w:rsid w:val="00EC1C71"/>
    <w:rsid w:val="00EC1E5F"/>
    <w:rsid w:val="00EC2602"/>
    <w:rsid w:val="00EC27E1"/>
    <w:rsid w:val="00EC33AA"/>
    <w:rsid w:val="00EC6022"/>
    <w:rsid w:val="00EC6D90"/>
    <w:rsid w:val="00ED4BF3"/>
    <w:rsid w:val="00EE00E4"/>
    <w:rsid w:val="00EE2CCD"/>
    <w:rsid w:val="00EF2EEC"/>
    <w:rsid w:val="00EF3EDE"/>
    <w:rsid w:val="00EF4684"/>
    <w:rsid w:val="00EF4B65"/>
    <w:rsid w:val="00EF4D42"/>
    <w:rsid w:val="00EF5E2A"/>
    <w:rsid w:val="00F00197"/>
    <w:rsid w:val="00F01677"/>
    <w:rsid w:val="00F01A1E"/>
    <w:rsid w:val="00F020B0"/>
    <w:rsid w:val="00F02AB8"/>
    <w:rsid w:val="00F0418E"/>
    <w:rsid w:val="00F10980"/>
    <w:rsid w:val="00F114D6"/>
    <w:rsid w:val="00F14D08"/>
    <w:rsid w:val="00F15864"/>
    <w:rsid w:val="00F16EC0"/>
    <w:rsid w:val="00F17A5C"/>
    <w:rsid w:val="00F25F94"/>
    <w:rsid w:val="00F32183"/>
    <w:rsid w:val="00F34B5D"/>
    <w:rsid w:val="00F352FA"/>
    <w:rsid w:val="00F36593"/>
    <w:rsid w:val="00F37573"/>
    <w:rsid w:val="00F37FC3"/>
    <w:rsid w:val="00F42B02"/>
    <w:rsid w:val="00F45F37"/>
    <w:rsid w:val="00F46E44"/>
    <w:rsid w:val="00F5798E"/>
    <w:rsid w:val="00F602FE"/>
    <w:rsid w:val="00F60852"/>
    <w:rsid w:val="00F62394"/>
    <w:rsid w:val="00F64221"/>
    <w:rsid w:val="00F6705C"/>
    <w:rsid w:val="00F710EE"/>
    <w:rsid w:val="00F73FA9"/>
    <w:rsid w:val="00F74F0D"/>
    <w:rsid w:val="00F763D1"/>
    <w:rsid w:val="00F76945"/>
    <w:rsid w:val="00F76F9A"/>
    <w:rsid w:val="00F81BEA"/>
    <w:rsid w:val="00F8494D"/>
    <w:rsid w:val="00F86139"/>
    <w:rsid w:val="00F9064D"/>
    <w:rsid w:val="00F91F67"/>
    <w:rsid w:val="00F9224F"/>
    <w:rsid w:val="00F92F7C"/>
    <w:rsid w:val="00F959EB"/>
    <w:rsid w:val="00F95FAF"/>
    <w:rsid w:val="00F9782C"/>
    <w:rsid w:val="00FA044D"/>
    <w:rsid w:val="00FA1528"/>
    <w:rsid w:val="00FA1E15"/>
    <w:rsid w:val="00FA4C3E"/>
    <w:rsid w:val="00FA6186"/>
    <w:rsid w:val="00FA65B3"/>
    <w:rsid w:val="00FB0A46"/>
    <w:rsid w:val="00FB4BA5"/>
    <w:rsid w:val="00FB51F2"/>
    <w:rsid w:val="00FB6666"/>
    <w:rsid w:val="00FB752D"/>
    <w:rsid w:val="00FC0AA0"/>
    <w:rsid w:val="00FC4287"/>
    <w:rsid w:val="00FC6204"/>
    <w:rsid w:val="00FC723D"/>
    <w:rsid w:val="00FD12D1"/>
    <w:rsid w:val="00FD2071"/>
    <w:rsid w:val="00FD27F3"/>
    <w:rsid w:val="00FD2B0C"/>
    <w:rsid w:val="00FE0057"/>
    <w:rsid w:val="00FE71BE"/>
    <w:rsid w:val="00FF0E97"/>
    <w:rsid w:val="00FF1B20"/>
    <w:rsid w:val="00FF2587"/>
    <w:rsid w:val="00FF281B"/>
    <w:rsid w:val="00FF3F50"/>
    <w:rsid w:val="00FF4D3B"/>
    <w:rsid w:val="00FF4E5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0411B"/>
  <w15:chartTrackingRefBased/>
  <w15:docId w15:val="{82103C3F-6368-4775-9196-6EA45D80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D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90C8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lang w:val="x-none" w:eastAsia="x-none"/>
    </w:rPr>
  </w:style>
  <w:style w:type="paragraph" w:styleId="a4">
    <w:name w:val="footer"/>
    <w:basedOn w:val="a"/>
    <w:link w:val="Char0"/>
    <w:uiPriority w:val="99"/>
    <w:rsid w:val="00C90C84"/>
    <w:pPr>
      <w:tabs>
        <w:tab w:val="center" w:pos="4153"/>
        <w:tab w:val="right" w:pos="8306"/>
      </w:tabs>
      <w:spacing w:line="240" w:lineRule="atLeast"/>
      <w:jc w:val="left"/>
    </w:pPr>
    <w:rPr>
      <w:sz w:val="18"/>
      <w:lang w:val="x-none" w:eastAsia="x-none"/>
    </w:rPr>
  </w:style>
  <w:style w:type="character" w:styleId="a5">
    <w:name w:val="page number"/>
    <w:basedOn w:val="a0"/>
    <w:rsid w:val="00C90C84"/>
  </w:style>
  <w:style w:type="paragraph" w:styleId="a6">
    <w:name w:val="Body Text Indent"/>
    <w:basedOn w:val="a"/>
    <w:rsid w:val="00C90C84"/>
    <w:pPr>
      <w:spacing w:line="440" w:lineRule="exact"/>
      <w:ind w:left="299"/>
    </w:pPr>
    <w:rPr>
      <w:sz w:val="24"/>
    </w:rPr>
  </w:style>
  <w:style w:type="paragraph" w:customStyle="1" w:styleId="cjk">
    <w:name w:val="cjk"/>
    <w:basedOn w:val="a"/>
    <w:rsid w:val="00C90C84"/>
    <w:pPr>
      <w:widowControl/>
      <w:suppressAutoHyphens/>
      <w:adjustRightInd/>
      <w:spacing w:before="280" w:line="360" w:lineRule="auto"/>
      <w:jc w:val="left"/>
      <w:textAlignment w:val="auto"/>
    </w:pPr>
    <w:rPr>
      <w:rFonts w:ascii="Arial Unicode MS" w:hAnsi="Arial Unicode MS"/>
      <w:kern w:val="1"/>
      <w:sz w:val="28"/>
      <w:szCs w:val="28"/>
      <w:lang w:eastAsia="ar-SA"/>
    </w:rPr>
  </w:style>
  <w:style w:type="table" w:styleId="a7">
    <w:name w:val="Table Grid"/>
    <w:basedOn w:val="a1"/>
    <w:rsid w:val="00F02A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1151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8">
    <w:name w:val="Date"/>
    <w:basedOn w:val="a"/>
    <w:next w:val="a"/>
    <w:rsid w:val="00047F31"/>
    <w:pPr>
      <w:ind w:leftChars="2500" w:left="100"/>
    </w:pPr>
  </w:style>
  <w:style w:type="character" w:customStyle="1" w:styleId="Char0">
    <w:name w:val="页脚 Char"/>
    <w:link w:val="a4"/>
    <w:uiPriority w:val="99"/>
    <w:rsid w:val="001041EC"/>
    <w:rPr>
      <w:sz w:val="18"/>
    </w:rPr>
  </w:style>
  <w:style w:type="paragraph" w:styleId="a9">
    <w:name w:val="Balloon Text"/>
    <w:basedOn w:val="a"/>
    <w:link w:val="Char1"/>
    <w:rsid w:val="00785FD0"/>
    <w:pPr>
      <w:spacing w:line="240" w:lineRule="auto"/>
    </w:pPr>
    <w:rPr>
      <w:sz w:val="18"/>
      <w:szCs w:val="18"/>
      <w:lang w:val="x-none" w:eastAsia="x-none"/>
    </w:rPr>
  </w:style>
  <w:style w:type="character" w:customStyle="1" w:styleId="Char1">
    <w:name w:val="批注框文本 Char"/>
    <w:link w:val="a9"/>
    <w:rsid w:val="00785FD0"/>
    <w:rPr>
      <w:sz w:val="18"/>
      <w:szCs w:val="18"/>
    </w:rPr>
  </w:style>
  <w:style w:type="character" w:styleId="aa">
    <w:name w:val="annotation reference"/>
    <w:semiHidden/>
    <w:rsid w:val="0072772E"/>
    <w:rPr>
      <w:sz w:val="21"/>
      <w:szCs w:val="21"/>
    </w:rPr>
  </w:style>
  <w:style w:type="paragraph" w:styleId="ab">
    <w:name w:val="annotation text"/>
    <w:basedOn w:val="a"/>
    <w:semiHidden/>
    <w:rsid w:val="0072772E"/>
    <w:pPr>
      <w:jc w:val="left"/>
    </w:pPr>
  </w:style>
  <w:style w:type="paragraph" w:styleId="ac">
    <w:name w:val="annotation subject"/>
    <w:basedOn w:val="ab"/>
    <w:next w:val="ab"/>
    <w:semiHidden/>
    <w:rsid w:val="0072772E"/>
    <w:rPr>
      <w:b/>
      <w:bCs/>
    </w:rPr>
  </w:style>
  <w:style w:type="character" w:styleId="ad">
    <w:name w:val="Hyperlink"/>
    <w:uiPriority w:val="99"/>
    <w:unhideWhenUsed/>
    <w:rsid w:val="007D24E6"/>
    <w:rPr>
      <w:color w:val="0000FF"/>
      <w:u w:val="single"/>
    </w:rPr>
  </w:style>
  <w:style w:type="paragraph" w:styleId="ae">
    <w:name w:val="Document Map"/>
    <w:basedOn w:val="a"/>
    <w:link w:val="Char2"/>
    <w:uiPriority w:val="99"/>
    <w:semiHidden/>
    <w:unhideWhenUsed/>
    <w:rsid w:val="00FB51F2"/>
    <w:rPr>
      <w:rFonts w:ascii="宋体"/>
      <w:sz w:val="18"/>
      <w:szCs w:val="18"/>
    </w:rPr>
  </w:style>
  <w:style w:type="character" w:customStyle="1" w:styleId="Char2">
    <w:name w:val="文档结构图 Char"/>
    <w:link w:val="ae"/>
    <w:uiPriority w:val="99"/>
    <w:semiHidden/>
    <w:rsid w:val="00FB51F2"/>
    <w:rPr>
      <w:rFonts w:ascii="宋体"/>
      <w:sz w:val="18"/>
      <w:szCs w:val="18"/>
    </w:rPr>
  </w:style>
  <w:style w:type="character" w:customStyle="1" w:styleId="Char">
    <w:name w:val="页眉 Char"/>
    <w:link w:val="a3"/>
    <w:rsid w:val="00E21BCC"/>
    <w:rPr>
      <w:sz w:val="18"/>
    </w:rPr>
  </w:style>
  <w:style w:type="paragraph" w:styleId="af">
    <w:name w:val="Plain Text"/>
    <w:basedOn w:val="a"/>
    <w:link w:val="Char3"/>
    <w:rsid w:val="000B495E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  <w:style w:type="character" w:customStyle="1" w:styleId="Char3">
    <w:name w:val="纯文本 Char"/>
    <w:link w:val="af"/>
    <w:rsid w:val="000B495E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申报书模板</dc:title>
  <dc:subject/>
  <dc:creator>xz</dc:creator>
  <cp:keywords/>
  <dc:description/>
  <cp:lastModifiedBy>叶炳南</cp:lastModifiedBy>
  <cp:revision>2</cp:revision>
  <dcterms:created xsi:type="dcterms:W3CDTF">2023-09-22T01:44:00Z</dcterms:created>
  <dcterms:modified xsi:type="dcterms:W3CDTF">2023-09-22T01:44:00Z</dcterms:modified>
</cp:coreProperties>
</file>